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43EC2" w14:textId="77777777" w:rsidR="005B42E3" w:rsidRPr="006A5F96" w:rsidRDefault="005B42E3" w:rsidP="005B42E3">
      <w:pPr>
        <w:pStyle w:val="Title"/>
        <w:rPr>
          <w:i w:val="0"/>
          <w:iCs/>
          <w:sz w:val="24"/>
          <w:szCs w:val="24"/>
        </w:rPr>
      </w:pPr>
      <w:bookmarkStart w:id="0" w:name="_GoBack"/>
      <w:bookmarkEnd w:id="0"/>
      <w:r w:rsidRPr="006A5F96">
        <w:rPr>
          <w:i w:val="0"/>
          <w:iCs/>
          <w:sz w:val="24"/>
          <w:szCs w:val="24"/>
        </w:rPr>
        <w:t>SAINT LOUIS UNIVERSITY</w:t>
      </w:r>
    </w:p>
    <w:p w14:paraId="673866A0" w14:textId="77777777" w:rsidR="005B42E3" w:rsidRPr="006A5F96" w:rsidRDefault="005B42E3" w:rsidP="005B42E3">
      <w:pPr>
        <w:jc w:val="center"/>
        <w:rPr>
          <w:rFonts w:ascii="Times New Roman" w:hAnsi="Times New Roman"/>
          <w:b/>
          <w:iCs/>
          <w:sz w:val="24"/>
          <w:szCs w:val="24"/>
        </w:rPr>
      </w:pPr>
      <w:r w:rsidRPr="006A5F96">
        <w:rPr>
          <w:rFonts w:ascii="Times New Roman" w:hAnsi="Times New Roman"/>
          <w:b/>
          <w:iCs/>
          <w:sz w:val="24"/>
          <w:szCs w:val="24"/>
        </w:rPr>
        <w:t>SCHOOL OF SOCIAL WORK</w:t>
      </w:r>
    </w:p>
    <w:p w14:paraId="79C5F345" w14:textId="77777777" w:rsidR="005B42E3" w:rsidRPr="006A5F96" w:rsidRDefault="005B42E3" w:rsidP="005B42E3">
      <w:pPr>
        <w:jc w:val="center"/>
        <w:rPr>
          <w:rFonts w:ascii="Times New Roman" w:hAnsi="Times New Roman"/>
          <w:iCs/>
          <w:sz w:val="24"/>
          <w:szCs w:val="24"/>
        </w:rPr>
      </w:pPr>
    </w:p>
    <w:p w14:paraId="3A129487" w14:textId="77777777" w:rsidR="005B42E3" w:rsidRPr="006A5F96" w:rsidRDefault="005B42E3" w:rsidP="005B42E3">
      <w:pPr>
        <w:jc w:val="center"/>
        <w:outlineLvl w:val="0"/>
        <w:rPr>
          <w:rFonts w:ascii="Times New Roman" w:hAnsi="Times New Roman"/>
          <w:b/>
          <w:sz w:val="24"/>
          <w:szCs w:val="24"/>
        </w:rPr>
      </w:pPr>
      <w:r w:rsidRPr="006A5F96">
        <w:rPr>
          <w:rFonts w:ascii="Times New Roman" w:hAnsi="Times New Roman"/>
          <w:b/>
          <w:sz w:val="24"/>
          <w:szCs w:val="24"/>
        </w:rPr>
        <w:t xml:space="preserve">Financial Capability </w:t>
      </w:r>
      <w:r w:rsidR="004E3EBA">
        <w:rPr>
          <w:rFonts w:ascii="Times New Roman" w:hAnsi="Times New Roman"/>
          <w:b/>
          <w:sz w:val="24"/>
          <w:szCs w:val="24"/>
        </w:rPr>
        <w:t xml:space="preserve">and Asset Building </w:t>
      </w:r>
      <w:r w:rsidRPr="006A5F96">
        <w:rPr>
          <w:rFonts w:ascii="Times New Roman" w:hAnsi="Times New Roman"/>
          <w:b/>
          <w:sz w:val="24"/>
          <w:szCs w:val="24"/>
        </w:rPr>
        <w:t>Practice</w:t>
      </w:r>
      <w:r w:rsidR="00184B8D">
        <w:rPr>
          <w:rFonts w:ascii="Times New Roman" w:hAnsi="Times New Roman"/>
          <w:b/>
          <w:sz w:val="24"/>
          <w:szCs w:val="24"/>
        </w:rPr>
        <w:t xml:space="preserve"> </w:t>
      </w:r>
    </w:p>
    <w:p w14:paraId="75D8DF9F" w14:textId="77777777" w:rsidR="005B42E3" w:rsidRPr="006A5F96" w:rsidRDefault="005B42E3" w:rsidP="005B42E3">
      <w:pPr>
        <w:jc w:val="center"/>
        <w:rPr>
          <w:rFonts w:ascii="Times New Roman" w:hAnsi="Times New Roman"/>
          <w:b/>
          <w:iCs/>
          <w:sz w:val="24"/>
          <w:szCs w:val="24"/>
        </w:rPr>
      </w:pPr>
    </w:p>
    <w:p w14:paraId="1C07DC23" w14:textId="73DE9E2D" w:rsidR="005B42E3" w:rsidRPr="006A5F96" w:rsidRDefault="005B42E3" w:rsidP="005B42E3">
      <w:pPr>
        <w:jc w:val="center"/>
        <w:rPr>
          <w:rFonts w:ascii="Times New Roman" w:hAnsi="Times New Roman"/>
          <w:b/>
          <w:sz w:val="24"/>
          <w:szCs w:val="24"/>
        </w:rPr>
      </w:pPr>
      <w:r w:rsidRPr="003040C1">
        <w:rPr>
          <w:rFonts w:ascii="Times New Roman" w:hAnsi="Times New Roman"/>
          <w:b/>
          <w:sz w:val="24"/>
          <w:szCs w:val="24"/>
        </w:rPr>
        <w:t xml:space="preserve">SWRK </w:t>
      </w:r>
      <w:r w:rsidR="00522A71">
        <w:rPr>
          <w:rFonts w:ascii="Times New Roman" w:hAnsi="Times New Roman"/>
          <w:b/>
          <w:sz w:val="24"/>
          <w:szCs w:val="24"/>
        </w:rPr>
        <w:t>3600</w:t>
      </w:r>
      <w:r w:rsidR="003040C1" w:rsidRPr="003040C1">
        <w:rPr>
          <w:rFonts w:ascii="Times New Roman" w:hAnsi="Times New Roman"/>
          <w:b/>
          <w:sz w:val="24"/>
          <w:szCs w:val="24"/>
        </w:rPr>
        <w:t>-01</w:t>
      </w:r>
    </w:p>
    <w:p w14:paraId="7494EA7A" w14:textId="77777777" w:rsidR="005B42E3" w:rsidRPr="006A5F96" w:rsidRDefault="005B42E3" w:rsidP="005B42E3">
      <w:pPr>
        <w:rPr>
          <w:rFonts w:ascii="Times New Roman" w:hAnsi="Times New Roman"/>
          <w:sz w:val="24"/>
          <w:szCs w:val="24"/>
        </w:rPr>
      </w:pPr>
    </w:p>
    <w:tbl>
      <w:tblPr>
        <w:tblStyle w:val="TableGrid"/>
        <w:tblpPr w:leftFromText="180" w:rightFromText="180" w:vertAnchor="text" w:tblpY="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743"/>
        <w:gridCol w:w="4743"/>
      </w:tblGrid>
      <w:tr w:rsidR="004E4747" w14:paraId="63D5E3BA" w14:textId="77777777" w:rsidTr="00842723">
        <w:tc>
          <w:tcPr>
            <w:tcW w:w="4743" w:type="dxa"/>
          </w:tcPr>
          <w:p w14:paraId="15AA6FF1" w14:textId="77777777" w:rsidR="004E4747" w:rsidRDefault="004E4747" w:rsidP="004E4747">
            <w:pPr>
              <w:rPr>
                <w:rFonts w:ascii="Times New Roman" w:hAnsi="Times New Roman"/>
                <w:sz w:val="24"/>
                <w:szCs w:val="24"/>
              </w:rPr>
            </w:pPr>
            <w:proofErr w:type="spellStart"/>
            <w:r>
              <w:rPr>
                <w:rFonts w:ascii="Times New Roman" w:hAnsi="Times New Roman"/>
                <w:sz w:val="24"/>
                <w:szCs w:val="24"/>
              </w:rPr>
              <w:t>Tegeler</w:t>
            </w:r>
            <w:proofErr w:type="spellEnd"/>
            <w:r>
              <w:rPr>
                <w:rFonts w:ascii="Times New Roman" w:hAnsi="Times New Roman"/>
                <w:sz w:val="24"/>
                <w:szCs w:val="24"/>
              </w:rPr>
              <w:t xml:space="preserve"> </w:t>
            </w:r>
            <w:r w:rsidRPr="006A5F96">
              <w:rPr>
                <w:rFonts w:ascii="Times New Roman" w:hAnsi="Times New Roman"/>
                <w:sz w:val="24"/>
                <w:szCs w:val="24"/>
              </w:rPr>
              <w:t>Hall</w:t>
            </w:r>
            <w:r>
              <w:rPr>
                <w:rFonts w:ascii="Times New Roman" w:hAnsi="Times New Roman"/>
                <w:sz w:val="24"/>
                <w:szCs w:val="24"/>
              </w:rPr>
              <w:t xml:space="preserve"> </w:t>
            </w:r>
            <w:r w:rsidRPr="00EF4B95">
              <w:rPr>
                <w:rFonts w:ascii="Times New Roman" w:hAnsi="Times New Roman"/>
                <w:sz w:val="24"/>
                <w:szCs w:val="24"/>
              </w:rPr>
              <w:t>102</w:t>
            </w:r>
          </w:p>
        </w:tc>
        <w:tc>
          <w:tcPr>
            <w:tcW w:w="4743" w:type="dxa"/>
          </w:tcPr>
          <w:p w14:paraId="46952C6B" w14:textId="77777777" w:rsidR="004E4747" w:rsidRDefault="004E4747" w:rsidP="004E4747">
            <w:pPr>
              <w:jc w:val="right"/>
              <w:rPr>
                <w:rFonts w:ascii="Times New Roman" w:hAnsi="Times New Roman"/>
                <w:sz w:val="24"/>
                <w:szCs w:val="24"/>
              </w:rPr>
            </w:pPr>
            <w:r w:rsidRPr="006A5F96">
              <w:rPr>
                <w:rFonts w:ascii="Times New Roman" w:hAnsi="Times New Roman"/>
                <w:sz w:val="24"/>
                <w:szCs w:val="24"/>
              </w:rPr>
              <w:t>Julie Birkenmaier, Ph.D., LCSW</w:t>
            </w:r>
          </w:p>
        </w:tc>
      </w:tr>
      <w:tr w:rsidR="004E4747" w14:paraId="5453C2BD" w14:textId="77777777" w:rsidTr="00842723">
        <w:tc>
          <w:tcPr>
            <w:tcW w:w="4743" w:type="dxa"/>
          </w:tcPr>
          <w:p w14:paraId="1F8E5520" w14:textId="77777777" w:rsidR="004E4747" w:rsidRDefault="004E4747" w:rsidP="004E4747">
            <w:pPr>
              <w:rPr>
                <w:rFonts w:ascii="Times New Roman" w:hAnsi="Times New Roman"/>
                <w:sz w:val="24"/>
                <w:szCs w:val="24"/>
              </w:rPr>
            </w:pPr>
            <w:r>
              <w:rPr>
                <w:rFonts w:ascii="Times New Roman" w:hAnsi="Times New Roman"/>
                <w:sz w:val="24"/>
                <w:szCs w:val="24"/>
              </w:rPr>
              <w:t>Thursdays 2:30 – 5pm</w:t>
            </w:r>
          </w:p>
        </w:tc>
        <w:tc>
          <w:tcPr>
            <w:tcW w:w="4743" w:type="dxa"/>
          </w:tcPr>
          <w:p w14:paraId="32647E73" w14:textId="77777777" w:rsidR="004E4747" w:rsidRDefault="00B8322B" w:rsidP="004E4747">
            <w:pPr>
              <w:ind w:left="4980" w:hanging="4980"/>
              <w:jc w:val="right"/>
              <w:rPr>
                <w:rFonts w:ascii="Times New Roman" w:hAnsi="Times New Roman"/>
                <w:sz w:val="24"/>
                <w:szCs w:val="24"/>
              </w:rPr>
            </w:pPr>
            <w:hyperlink r:id="rId8" w:history="1">
              <w:r w:rsidR="004E4747" w:rsidRPr="00CD0442">
                <w:rPr>
                  <w:rStyle w:val="Hyperlink"/>
                  <w:rFonts w:ascii="Times New Roman" w:hAnsi="Times New Roman"/>
                  <w:sz w:val="24"/>
                  <w:szCs w:val="24"/>
                </w:rPr>
                <w:t>Birkenjm@slu.edu</w:t>
              </w:r>
            </w:hyperlink>
          </w:p>
        </w:tc>
      </w:tr>
      <w:tr w:rsidR="004E4747" w14:paraId="23A5F25F" w14:textId="77777777" w:rsidTr="00842723">
        <w:tc>
          <w:tcPr>
            <w:tcW w:w="4743" w:type="dxa"/>
          </w:tcPr>
          <w:p w14:paraId="2C62B902" w14:textId="77777777" w:rsidR="004E4747" w:rsidRDefault="004E4747" w:rsidP="004E4747">
            <w:pPr>
              <w:rPr>
                <w:rFonts w:ascii="Times New Roman" w:hAnsi="Times New Roman"/>
                <w:sz w:val="24"/>
                <w:szCs w:val="24"/>
              </w:rPr>
            </w:pPr>
          </w:p>
        </w:tc>
        <w:tc>
          <w:tcPr>
            <w:tcW w:w="4743" w:type="dxa"/>
          </w:tcPr>
          <w:p w14:paraId="62604E3A" w14:textId="77777777" w:rsidR="004E4747" w:rsidRDefault="004E4747" w:rsidP="004E4747">
            <w:pPr>
              <w:jc w:val="right"/>
              <w:rPr>
                <w:rFonts w:ascii="Times New Roman" w:hAnsi="Times New Roman"/>
                <w:sz w:val="24"/>
                <w:szCs w:val="24"/>
              </w:rPr>
            </w:pPr>
            <w:r w:rsidRPr="006A5F96">
              <w:rPr>
                <w:rFonts w:ascii="Times New Roman" w:hAnsi="Times New Roman"/>
                <w:sz w:val="24"/>
                <w:szCs w:val="24"/>
              </w:rPr>
              <w:t>Office</w:t>
            </w:r>
            <w:r>
              <w:rPr>
                <w:rFonts w:ascii="Times New Roman" w:hAnsi="Times New Roman"/>
                <w:sz w:val="24"/>
                <w:szCs w:val="24"/>
              </w:rPr>
              <w:t>: TG</w:t>
            </w:r>
            <w:r w:rsidRPr="006A5F96">
              <w:rPr>
                <w:rFonts w:ascii="Times New Roman" w:hAnsi="Times New Roman"/>
                <w:sz w:val="24"/>
                <w:szCs w:val="24"/>
              </w:rPr>
              <w:t xml:space="preserve"> 330</w:t>
            </w:r>
          </w:p>
        </w:tc>
      </w:tr>
      <w:tr w:rsidR="004E4747" w14:paraId="6CA0A765" w14:textId="77777777" w:rsidTr="00842723">
        <w:tc>
          <w:tcPr>
            <w:tcW w:w="4743" w:type="dxa"/>
          </w:tcPr>
          <w:p w14:paraId="304FDE2F" w14:textId="77777777" w:rsidR="004E4747" w:rsidRDefault="004E4747" w:rsidP="004E4747">
            <w:pPr>
              <w:rPr>
                <w:rFonts w:ascii="Times New Roman" w:hAnsi="Times New Roman"/>
                <w:sz w:val="24"/>
                <w:szCs w:val="24"/>
              </w:rPr>
            </w:pPr>
          </w:p>
        </w:tc>
        <w:tc>
          <w:tcPr>
            <w:tcW w:w="4743" w:type="dxa"/>
          </w:tcPr>
          <w:p w14:paraId="030B8958" w14:textId="77777777" w:rsidR="004E4747" w:rsidRDefault="004E4747" w:rsidP="004E4747">
            <w:pPr>
              <w:jc w:val="right"/>
              <w:rPr>
                <w:rFonts w:ascii="Times New Roman" w:hAnsi="Times New Roman"/>
                <w:sz w:val="24"/>
                <w:szCs w:val="24"/>
              </w:rPr>
            </w:pPr>
            <w:r w:rsidRPr="006A5F96">
              <w:rPr>
                <w:rFonts w:ascii="Times New Roman" w:hAnsi="Times New Roman"/>
                <w:sz w:val="24"/>
                <w:szCs w:val="24"/>
              </w:rPr>
              <w:t>Phone: 977-3</w:t>
            </w:r>
            <w:r>
              <w:rPr>
                <w:rFonts w:ascii="Times New Roman" w:hAnsi="Times New Roman"/>
                <w:sz w:val="24"/>
                <w:szCs w:val="24"/>
              </w:rPr>
              <w:t>3</w:t>
            </w:r>
            <w:r w:rsidRPr="006A5F96">
              <w:rPr>
                <w:rFonts w:ascii="Times New Roman" w:hAnsi="Times New Roman"/>
                <w:sz w:val="24"/>
                <w:szCs w:val="24"/>
              </w:rPr>
              <w:t>23</w:t>
            </w:r>
          </w:p>
        </w:tc>
      </w:tr>
    </w:tbl>
    <w:p w14:paraId="4DCF4BCA" w14:textId="7F8E3721" w:rsidR="004F5950" w:rsidRPr="006A5F96" w:rsidRDefault="004F5950" w:rsidP="004E4747">
      <w:pPr>
        <w:rPr>
          <w:rFonts w:ascii="Times New Roman" w:hAnsi="Times New Roman"/>
          <w:sz w:val="24"/>
          <w:szCs w:val="24"/>
        </w:rPr>
      </w:pPr>
      <w:r>
        <w:rPr>
          <w:rFonts w:ascii="Times New Roman" w:hAnsi="Times New Roman"/>
          <w:sz w:val="24"/>
          <w:szCs w:val="24"/>
        </w:rPr>
        <w:tab/>
      </w:r>
    </w:p>
    <w:p w14:paraId="75F7FB8D" w14:textId="128C553D" w:rsidR="005B42E3" w:rsidRPr="006A5F96" w:rsidRDefault="005B42E3" w:rsidP="003704FC">
      <w:pPr>
        <w:ind w:left="4950" w:hanging="5040"/>
        <w:rPr>
          <w:rFonts w:ascii="Times New Roman" w:hAnsi="Times New Roman"/>
          <w:sz w:val="24"/>
          <w:szCs w:val="24"/>
        </w:rPr>
      </w:pPr>
    </w:p>
    <w:p w14:paraId="06B80373" w14:textId="347A3C04" w:rsidR="005B42E3" w:rsidRPr="00F41A70" w:rsidRDefault="005B184A" w:rsidP="004F5950">
      <w:pPr>
        <w:jc w:val="both"/>
        <w:rPr>
          <w:rFonts w:ascii="Times New Roman" w:hAnsi="Times New Roman"/>
          <w:b/>
          <w:iCs/>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D64BD">
        <w:rPr>
          <w:rFonts w:ascii="Times New Roman" w:hAnsi="Times New Roman"/>
          <w:sz w:val="24"/>
          <w:szCs w:val="24"/>
        </w:rPr>
        <w:tab/>
      </w:r>
      <w:r w:rsidR="005B42E3" w:rsidRPr="00F41A70">
        <w:rPr>
          <w:rFonts w:ascii="Times New Roman" w:hAnsi="Times New Roman"/>
          <w:b/>
          <w:iCs/>
          <w:sz w:val="24"/>
          <w:szCs w:val="24"/>
        </w:rPr>
        <w:t>COURSE DESCRIPTION</w:t>
      </w:r>
    </w:p>
    <w:p w14:paraId="5C68F492" w14:textId="77777777" w:rsidR="005B42E3" w:rsidRPr="006A5F96" w:rsidRDefault="005B42E3" w:rsidP="005B42E3">
      <w:pPr>
        <w:rPr>
          <w:rFonts w:ascii="Times New Roman" w:hAnsi="Times New Roman"/>
          <w:sz w:val="24"/>
          <w:szCs w:val="24"/>
        </w:rPr>
      </w:pPr>
      <w:r w:rsidRPr="006A5F96">
        <w:rPr>
          <w:rFonts w:ascii="Times New Roman" w:hAnsi="Times New Roman"/>
          <w:sz w:val="24"/>
          <w:szCs w:val="24"/>
        </w:rPr>
        <w:t xml:space="preserve">The course </w:t>
      </w:r>
      <w:r>
        <w:rPr>
          <w:rFonts w:ascii="Times New Roman" w:hAnsi="Times New Roman"/>
          <w:sz w:val="24"/>
          <w:szCs w:val="24"/>
        </w:rPr>
        <w:t xml:space="preserve">provides an introduction to the field of financial capability </w:t>
      </w:r>
      <w:r w:rsidR="004E3EBA">
        <w:rPr>
          <w:rFonts w:ascii="Times New Roman" w:hAnsi="Times New Roman"/>
          <w:sz w:val="24"/>
          <w:szCs w:val="24"/>
        </w:rPr>
        <w:t xml:space="preserve">and asset building </w:t>
      </w:r>
      <w:r>
        <w:rPr>
          <w:rFonts w:ascii="Times New Roman" w:hAnsi="Times New Roman"/>
          <w:sz w:val="24"/>
          <w:szCs w:val="24"/>
        </w:rPr>
        <w:t xml:space="preserve">practice, </w:t>
      </w:r>
      <w:r w:rsidR="004545A7">
        <w:rPr>
          <w:rFonts w:ascii="Times New Roman" w:hAnsi="Times New Roman"/>
          <w:sz w:val="24"/>
          <w:szCs w:val="24"/>
        </w:rPr>
        <w:t>including</w:t>
      </w:r>
      <w:r>
        <w:rPr>
          <w:rFonts w:ascii="Times New Roman" w:hAnsi="Times New Roman"/>
          <w:sz w:val="24"/>
          <w:szCs w:val="24"/>
        </w:rPr>
        <w:t xml:space="preserve"> </w:t>
      </w:r>
      <w:r w:rsidR="004E3EBA">
        <w:rPr>
          <w:rFonts w:ascii="Times New Roman" w:hAnsi="Times New Roman"/>
          <w:sz w:val="24"/>
          <w:szCs w:val="24"/>
        </w:rPr>
        <w:t>core</w:t>
      </w:r>
      <w:r>
        <w:rPr>
          <w:rFonts w:ascii="Times New Roman" w:hAnsi="Times New Roman"/>
          <w:sz w:val="24"/>
          <w:szCs w:val="24"/>
        </w:rPr>
        <w:t xml:space="preserve"> content about economics.  Financial capability </w:t>
      </w:r>
      <w:r w:rsidR="004E3EBA">
        <w:rPr>
          <w:rFonts w:ascii="Times New Roman" w:hAnsi="Times New Roman"/>
          <w:sz w:val="24"/>
          <w:szCs w:val="24"/>
        </w:rPr>
        <w:t xml:space="preserve">and asset building </w:t>
      </w:r>
      <w:r>
        <w:rPr>
          <w:rFonts w:ascii="Times New Roman" w:hAnsi="Times New Roman"/>
          <w:sz w:val="24"/>
          <w:szCs w:val="24"/>
        </w:rPr>
        <w:t xml:space="preserve">practice includes content </w:t>
      </w:r>
      <w:r w:rsidR="004E3EBA">
        <w:rPr>
          <w:rFonts w:ascii="Times New Roman" w:hAnsi="Times New Roman"/>
          <w:sz w:val="24"/>
          <w:szCs w:val="24"/>
        </w:rPr>
        <w:t xml:space="preserve">about poverty, </w:t>
      </w:r>
      <w:r>
        <w:rPr>
          <w:rFonts w:ascii="Times New Roman" w:hAnsi="Times New Roman"/>
          <w:sz w:val="24"/>
          <w:szCs w:val="24"/>
        </w:rPr>
        <w:t xml:space="preserve">personal </w:t>
      </w:r>
      <w:r w:rsidR="004E3EBA">
        <w:rPr>
          <w:rFonts w:ascii="Times New Roman" w:hAnsi="Times New Roman"/>
          <w:sz w:val="24"/>
          <w:szCs w:val="24"/>
        </w:rPr>
        <w:t xml:space="preserve">household </w:t>
      </w:r>
      <w:r>
        <w:rPr>
          <w:rFonts w:ascii="Times New Roman" w:hAnsi="Times New Roman"/>
          <w:sz w:val="24"/>
          <w:szCs w:val="24"/>
        </w:rPr>
        <w:t>finance</w:t>
      </w:r>
      <w:r w:rsidR="004E3EBA">
        <w:rPr>
          <w:rFonts w:ascii="Times New Roman" w:hAnsi="Times New Roman"/>
          <w:sz w:val="24"/>
          <w:szCs w:val="24"/>
        </w:rPr>
        <w:t>,</w:t>
      </w:r>
      <w:r>
        <w:rPr>
          <w:rFonts w:ascii="Times New Roman" w:hAnsi="Times New Roman"/>
          <w:sz w:val="24"/>
          <w:szCs w:val="24"/>
        </w:rPr>
        <w:t xml:space="preserve"> financial </w:t>
      </w:r>
      <w:r w:rsidR="004E3EBA">
        <w:rPr>
          <w:rFonts w:ascii="Times New Roman" w:hAnsi="Times New Roman"/>
          <w:sz w:val="24"/>
          <w:szCs w:val="24"/>
        </w:rPr>
        <w:t>access</w:t>
      </w:r>
      <w:r>
        <w:rPr>
          <w:rFonts w:ascii="Times New Roman" w:hAnsi="Times New Roman"/>
          <w:sz w:val="24"/>
          <w:szCs w:val="24"/>
        </w:rPr>
        <w:t xml:space="preserve">, </w:t>
      </w:r>
      <w:r w:rsidR="004E3EBA">
        <w:rPr>
          <w:rFonts w:ascii="Times New Roman" w:hAnsi="Times New Roman"/>
          <w:sz w:val="24"/>
          <w:szCs w:val="24"/>
        </w:rPr>
        <w:t xml:space="preserve">and </w:t>
      </w:r>
      <w:r>
        <w:rPr>
          <w:rFonts w:ascii="Times New Roman" w:hAnsi="Times New Roman"/>
          <w:sz w:val="24"/>
          <w:szCs w:val="24"/>
        </w:rPr>
        <w:t xml:space="preserve">related economic concepts. Discussion is focused on economic and financial concepts as related </w:t>
      </w:r>
      <w:r w:rsidRPr="006A5F96">
        <w:rPr>
          <w:rFonts w:ascii="Times New Roman" w:hAnsi="Times New Roman"/>
          <w:sz w:val="24"/>
          <w:szCs w:val="24"/>
        </w:rPr>
        <w:t>individuals and families across the life cycle and communities</w:t>
      </w:r>
      <w:r>
        <w:rPr>
          <w:rFonts w:ascii="Times New Roman" w:hAnsi="Times New Roman"/>
          <w:sz w:val="24"/>
          <w:szCs w:val="24"/>
        </w:rPr>
        <w:t>, with s</w:t>
      </w:r>
      <w:r w:rsidRPr="006A5F96">
        <w:rPr>
          <w:rFonts w:ascii="Times New Roman" w:hAnsi="Times New Roman"/>
          <w:sz w:val="24"/>
          <w:szCs w:val="24"/>
        </w:rPr>
        <w:t xml:space="preserve">pecial attention to oppressed populations and communities experiencing poverty and near-poverty.  Social policy and policy change efforts related to these areas are also examined. </w:t>
      </w:r>
    </w:p>
    <w:p w14:paraId="417B5BCE" w14:textId="77777777" w:rsidR="005B42E3" w:rsidRPr="006D3B80" w:rsidRDefault="005B42E3" w:rsidP="005B42E3">
      <w:pPr>
        <w:rPr>
          <w:rFonts w:ascii="Times New Roman" w:hAnsi="Times New Roman"/>
          <w:sz w:val="24"/>
          <w:szCs w:val="24"/>
        </w:rPr>
      </w:pPr>
    </w:p>
    <w:p w14:paraId="347DD4B7" w14:textId="77777777" w:rsidR="005B42E3" w:rsidRPr="00AE30B6" w:rsidRDefault="005B42E3" w:rsidP="005B42E3">
      <w:pPr>
        <w:jc w:val="center"/>
        <w:rPr>
          <w:rFonts w:ascii="Times New Roman" w:hAnsi="Times New Roman"/>
          <w:b/>
          <w:sz w:val="24"/>
          <w:szCs w:val="24"/>
        </w:rPr>
      </w:pPr>
      <w:r w:rsidRPr="00AE30B6">
        <w:rPr>
          <w:rFonts w:ascii="Times New Roman" w:hAnsi="Times New Roman"/>
          <w:b/>
          <w:sz w:val="24"/>
          <w:szCs w:val="24"/>
        </w:rPr>
        <w:t>PREREQUISITES</w:t>
      </w:r>
    </w:p>
    <w:p w14:paraId="5A563304" w14:textId="77777777" w:rsidR="005B42E3" w:rsidRDefault="005B42E3" w:rsidP="005B42E3">
      <w:pPr>
        <w:rPr>
          <w:rFonts w:ascii="Times New Roman" w:hAnsi="Times New Roman"/>
          <w:sz w:val="24"/>
          <w:szCs w:val="24"/>
        </w:rPr>
      </w:pPr>
    </w:p>
    <w:p w14:paraId="37F005AF" w14:textId="77777777" w:rsidR="00ED1FCF" w:rsidRDefault="005B42E3" w:rsidP="005B42E3">
      <w:pPr>
        <w:rPr>
          <w:rFonts w:ascii="Times New Roman" w:hAnsi="Times New Roman"/>
          <w:sz w:val="24"/>
          <w:szCs w:val="24"/>
        </w:rPr>
      </w:pPr>
      <w:r w:rsidRPr="006D3B80">
        <w:rPr>
          <w:rFonts w:ascii="Times New Roman" w:hAnsi="Times New Roman"/>
          <w:sz w:val="24"/>
          <w:szCs w:val="24"/>
        </w:rPr>
        <w:t xml:space="preserve">SWRK </w:t>
      </w:r>
      <w:r w:rsidR="0089086C">
        <w:rPr>
          <w:rFonts w:ascii="Times New Roman" w:hAnsi="Times New Roman"/>
          <w:sz w:val="24"/>
          <w:szCs w:val="24"/>
        </w:rPr>
        <w:t xml:space="preserve">100 </w:t>
      </w:r>
      <w:r w:rsidR="00093310">
        <w:rPr>
          <w:rFonts w:ascii="Times New Roman" w:hAnsi="Times New Roman"/>
          <w:sz w:val="24"/>
          <w:szCs w:val="24"/>
        </w:rPr>
        <w:t>(</w:t>
      </w:r>
      <w:r w:rsidR="00ED1FCF">
        <w:rPr>
          <w:rFonts w:ascii="Times New Roman" w:hAnsi="Times New Roman"/>
          <w:sz w:val="24"/>
          <w:szCs w:val="24"/>
        </w:rPr>
        <w:t>Intro to Social Work</w:t>
      </w:r>
      <w:r w:rsidR="00093310">
        <w:rPr>
          <w:rFonts w:ascii="Times New Roman" w:hAnsi="Times New Roman"/>
          <w:sz w:val="24"/>
          <w:szCs w:val="24"/>
        </w:rPr>
        <w:t>)</w:t>
      </w:r>
    </w:p>
    <w:p w14:paraId="0E16CD44" w14:textId="77777777" w:rsidR="00093310" w:rsidRDefault="00093310" w:rsidP="005B42E3">
      <w:pPr>
        <w:rPr>
          <w:rFonts w:ascii="Times New Roman" w:hAnsi="Times New Roman"/>
          <w:sz w:val="24"/>
          <w:szCs w:val="24"/>
        </w:rPr>
      </w:pPr>
      <w:r>
        <w:rPr>
          <w:rFonts w:ascii="Times New Roman" w:hAnsi="Times New Roman"/>
          <w:sz w:val="24"/>
          <w:szCs w:val="24"/>
        </w:rPr>
        <w:t>S</w:t>
      </w:r>
      <w:r w:rsidR="00ED1FCF">
        <w:rPr>
          <w:rFonts w:ascii="Times New Roman" w:hAnsi="Times New Roman"/>
          <w:sz w:val="24"/>
          <w:szCs w:val="24"/>
        </w:rPr>
        <w:t xml:space="preserve">WRK </w:t>
      </w:r>
      <w:r w:rsidR="0089086C">
        <w:rPr>
          <w:rFonts w:ascii="Times New Roman" w:hAnsi="Times New Roman"/>
          <w:sz w:val="24"/>
          <w:szCs w:val="24"/>
        </w:rPr>
        <w:t xml:space="preserve">228 </w:t>
      </w:r>
      <w:r>
        <w:rPr>
          <w:rFonts w:ascii="Times New Roman" w:hAnsi="Times New Roman"/>
          <w:sz w:val="24"/>
          <w:szCs w:val="24"/>
        </w:rPr>
        <w:t>(HBSE I)</w:t>
      </w:r>
    </w:p>
    <w:p w14:paraId="1BCD5025" w14:textId="77777777" w:rsidR="005B42E3" w:rsidRPr="006D3B80" w:rsidRDefault="00093310" w:rsidP="005B42E3">
      <w:pPr>
        <w:rPr>
          <w:rFonts w:ascii="Times New Roman" w:hAnsi="Times New Roman"/>
          <w:sz w:val="24"/>
          <w:szCs w:val="24"/>
        </w:rPr>
      </w:pPr>
      <w:r>
        <w:rPr>
          <w:rFonts w:ascii="Times New Roman" w:hAnsi="Times New Roman"/>
          <w:sz w:val="24"/>
          <w:szCs w:val="24"/>
        </w:rPr>
        <w:t>J</w:t>
      </w:r>
      <w:r w:rsidR="005B42E3">
        <w:rPr>
          <w:rFonts w:ascii="Times New Roman" w:hAnsi="Times New Roman"/>
          <w:sz w:val="24"/>
          <w:szCs w:val="24"/>
        </w:rPr>
        <w:t>unior or senior</w:t>
      </w:r>
      <w:r>
        <w:rPr>
          <w:rFonts w:ascii="Times New Roman" w:hAnsi="Times New Roman"/>
          <w:sz w:val="24"/>
          <w:szCs w:val="24"/>
        </w:rPr>
        <w:t xml:space="preserve"> standing</w:t>
      </w:r>
      <w:r w:rsidR="00EF590A">
        <w:rPr>
          <w:rFonts w:ascii="Times New Roman" w:hAnsi="Times New Roman"/>
          <w:sz w:val="24"/>
          <w:szCs w:val="24"/>
        </w:rPr>
        <w:t xml:space="preserve"> or </w:t>
      </w:r>
      <w:r w:rsidR="005B42E3" w:rsidRPr="006D3B80">
        <w:rPr>
          <w:rFonts w:ascii="Times New Roman" w:hAnsi="Times New Roman"/>
          <w:sz w:val="24"/>
          <w:szCs w:val="24"/>
        </w:rPr>
        <w:t>permission of the instructor</w:t>
      </w:r>
    </w:p>
    <w:p w14:paraId="2E8855E3" w14:textId="77777777" w:rsidR="005B42E3" w:rsidRDefault="005B42E3" w:rsidP="005B42E3">
      <w:pPr>
        <w:jc w:val="center"/>
        <w:rPr>
          <w:rFonts w:ascii="Times New Roman" w:hAnsi="Times New Roman"/>
          <w:b/>
          <w:sz w:val="24"/>
          <w:szCs w:val="24"/>
        </w:rPr>
      </w:pPr>
    </w:p>
    <w:p w14:paraId="7EE8810B" w14:textId="67342E06" w:rsidR="005B42E3" w:rsidRDefault="00F66058" w:rsidP="00F66058">
      <w:pPr>
        <w:jc w:val="center"/>
        <w:rPr>
          <w:rFonts w:ascii="Times New Roman" w:hAnsi="Times New Roman"/>
          <w:b/>
          <w:sz w:val="24"/>
          <w:szCs w:val="24"/>
        </w:rPr>
      </w:pPr>
      <w:r>
        <w:rPr>
          <w:rFonts w:ascii="Times New Roman" w:hAnsi="Times New Roman"/>
          <w:b/>
          <w:sz w:val="24"/>
          <w:szCs w:val="24"/>
        </w:rPr>
        <w:t xml:space="preserve">EPAS </w:t>
      </w:r>
      <w:r w:rsidR="005B42E3" w:rsidRPr="00F66058">
        <w:rPr>
          <w:rFonts w:ascii="Times New Roman" w:hAnsi="Times New Roman"/>
          <w:b/>
          <w:sz w:val="24"/>
          <w:szCs w:val="24"/>
        </w:rPr>
        <w:t>COMPETENCIES</w:t>
      </w:r>
      <w:r>
        <w:rPr>
          <w:rFonts w:ascii="Times New Roman" w:hAnsi="Times New Roman"/>
          <w:b/>
          <w:sz w:val="24"/>
          <w:szCs w:val="24"/>
        </w:rPr>
        <w:t xml:space="preserve"> ADDRESSED IN THIS COURSE</w:t>
      </w:r>
    </w:p>
    <w:p w14:paraId="2711245F" w14:textId="77777777" w:rsidR="00F66058" w:rsidRPr="00F66058" w:rsidRDefault="00F66058" w:rsidP="00F66058">
      <w:pPr>
        <w:jc w:val="center"/>
        <w:rPr>
          <w:rFonts w:ascii="Times New Roman" w:hAnsi="Times New Roman"/>
          <w:b/>
          <w:sz w:val="24"/>
          <w:szCs w:val="24"/>
        </w:rPr>
      </w:pPr>
    </w:p>
    <w:p w14:paraId="2B219DCB" w14:textId="48F125D9" w:rsidR="00F66058" w:rsidRPr="00F66058" w:rsidRDefault="00F66058" w:rsidP="005B42E3">
      <w:pPr>
        <w:rPr>
          <w:rFonts w:ascii="Times New Roman" w:hAnsi="Times New Roman"/>
          <w:sz w:val="24"/>
          <w:szCs w:val="24"/>
        </w:rPr>
      </w:pPr>
      <w:r>
        <w:rPr>
          <w:rFonts w:ascii="Times New Roman" w:hAnsi="Times New Roman"/>
          <w:sz w:val="24"/>
          <w:szCs w:val="24"/>
        </w:rPr>
        <w:t xml:space="preserve">Competency 2: </w:t>
      </w:r>
      <w:r w:rsidRPr="00F66058">
        <w:rPr>
          <w:rFonts w:ascii="Times New Roman" w:hAnsi="Times New Roman"/>
          <w:sz w:val="24"/>
          <w:szCs w:val="24"/>
        </w:rPr>
        <w:t>Engage Diversity and Different in Practice</w:t>
      </w:r>
    </w:p>
    <w:p w14:paraId="71E27B8E" w14:textId="091B6C37" w:rsidR="005B42E3" w:rsidRPr="004E4747" w:rsidRDefault="00F66058" w:rsidP="004E4747">
      <w:pPr>
        <w:rPr>
          <w:rFonts w:ascii="Times New Roman" w:hAnsi="Times New Roman"/>
          <w:b/>
          <w:sz w:val="24"/>
          <w:szCs w:val="24"/>
        </w:rPr>
      </w:pPr>
      <w:r w:rsidRPr="00F66058">
        <w:rPr>
          <w:rFonts w:ascii="Times New Roman" w:hAnsi="Times New Roman"/>
          <w:sz w:val="24"/>
          <w:szCs w:val="24"/>
        </w:rPr>
        <w:t>Competency 3:</w:t>
      </w:r>
      <w:r>
        <w:rPr>
          <w:rFonts w:ascii="Times New Roman" w:hAnsi="Times New Roman"/>
          <w:sz w:val="24"/>
          <w:szCs w:val="24"/>
        </w:rPr>
        <w:t xml:space="preserve"> </w:t>
      </w:r>
      <w:r w:rsidRPr="00F66058">
        <w:rPr>
          <w:rFonts w:ascii="Times New Roman" w:hAnsi="Times New Roman"/>
          <w:sz w:val="24"/>
          <w:szCs w:val="24"/>
        </w:rPr>
        <w:t>Advance human rights and</w:t>
      </w:r>
      <w:r w:rsidR="005B42E3" w:rsidRPr="00F66058">
        <w:rPr>
          <w:rFonts w:ascii="Times New Roman" w:hAnsi="Times New Roman"/>
          <w:sz w:val="24"/>
          <w:szCs w:val="24"/>
        </w:rPr>
        <w:t xml:space="preserve"> social</w:t>
      </w:r>
      <w:r w:rsidRPr="00F66058">
        <w:rPr>
          <w:rFonts w:ascii="Times New Roman" w:hAnsi="Times New Roman"/>
          <w:sz w:val="24"/>
          <w:szCs w:val="24"/>
        </w:rPr>
        <w:t xml:space="preserve">, </w:t>
      </w:r>
      <w:r w:rsidR="005B42E3" w:rsidRPr="00F66058">
        <w:rPr>
          <w:rFonts w:ascii="Times New Roman" w:hAnsi="Times New Roman"/>
          <w:sz w:val="24"/>
          <w:szCs w:val="24"/>
        </w:rPr>
        <w:t>economic</w:t>
      </w:r>
      <w:r w:rsidRPr="00F66058">
        <w:rPr>
          <w:rFonts w:ascii="Times New Roman" w:hAnsi="Times New Roman"/>
          <w:sz w:val="24"/>
          <w:szCs w:val="24"/>
        </w:rPr>
        <w:t>, and environmental</w:t>
      </w:r>
      <w:r w:rsidR="005B42E3" w:rsidRPr="00F66058">
        <w:rPr>
          <w:rFonts w:ascii="Times New Roman" w:hAnsi="Times New Roman"/>
          <w:sz w:val="24"/>
          <w:szCs w:val="24"/>
        </w:rPr>
        <w:t xml:space="preserve"> justice.</w:t>
      </w:r>
    </w:p>
    <w:p w14:paraId="4A534101" w14:textId="30C8EBF7" w:rsidR="00F66058" w:rsidRPr="00F66058" w:rsidRDefault="00F66058" w:rsidP="005B42E3">
      <w:pPr>
        <w:ind w:left="360" w:hanging="360"/>
        <w:rPr>
          <w:rFonts w:ascii="Times New Roman" w:hAnsi="Times New Roman"/>
          <w:sz w:val="24"/>
          <w:szCs w:val="24"/>
        </w:rPr>
      </w:pPr>
      <w:r w:rsidRPr="00F66058">
        <w:rPr>
          <w:rFonts w:ascii="Times New Roman" w:hAnsi="Times New Roman"/>
          <w:sz w:val="24"/>
          <w:szCs w:val="24"/>
        </w:rPr>
        <w:t>Competency 7</w:t>
      </w:r>
      <w:r>
        <w:rPr>
          <w:rFonts w:ascii="Times New Roman" w:hAnsi="Times New Roman"/>
          <w:sz w:val="24"/>
          <w:szCs w:val="24"/>
        </w:rPr>
        <w:t xml:space="preserve">: </w:t>
      </w:r>
      <w:r w:rsidRPr="00F66058">
        <w:rPr>
          <w:rFonts w:ascii="Times New Roman" w:hAnsi="Times New Roman"/>
          <w:sz w:val="24"/>
          <w:szCs w:val="24"/>
        </w:rPr>
        <w:t>Assess Individuals, Families, Groups, Organizations and Communities</w:t>
      </w:r>
    </w:p>
    <w:p w14:paraId="39AD12C8" w14:textId="77777777" w:rsidR="005B42E3" w:rsidRPr="00F66058" w:rsidRDefault="005B42E3" w:rsidP="005B42E3">
      <w:pPr>
        <w:rPr>
          <w:rFonts w:ascii="Times New Roman" w:hAnsi="Times New Roman"/>
          <w:b/>
          <w:sz w:val="24"/>
          <w:szCs w:val="24"/>
        </w:rPr>
      </w:pPr>
    </w:p>
    <w:p w14:paraId="3FB64D36" w14:textId="77777777" w:rsidR="005B42E3" w:rsidRDefault="005B42E3" w:rsidP="005B42E3">
      <w:pPr>
        <w:jc w:val="center"/>
        <w:rPr>
          <w:rFonts w:ascii="Times New Roman" w:hAnsi="Times New Roman"/>
          <w:b/>
          <w:sz w:val="24"/>
          <w:szCs w:val="24"/>
        </w:rPr>
      </w:pPr>
      <w:r w:rsidRPr="00F41A70">
        <w:rPr>
          <w:rFonts w:ascii="Times New Roman" w:hAnsi="Times New Roman"/>
          <w:b/>
          <w:sz w:val="24"/>
          <w:szCs w:val="24"/>
        </w:rPr>
        <w:t>TEACHING AND LEARNING METHODS</w:t>
      </w:r>
    </w:p>
    <w:p w14:paraId="4FBCE031" w14:textId="77777777" w:rsidR="005B42E3" w:rsidRPr="00F41A70" w:rsidRDefault="005B42E3" w:rsidP="005B42E3">
      <w:pPr>
        <w:jc w:val="center"/>
        <w:rPr>
          <w:rFonts w:ascii="Times New Roman" w:hAnsi="Times New Roman"/>
          <w:b/>
          <w:sz w:val="24"/>
          <w:szCs w:val="24"/>
        </w:rPr>
      </w:pPr>
    </w:p>
    <w:p w14:paraId="1BF18DE5" w14:textId="77777777" w:rsidR="005B42E3" w:rsidRPr="00F41A70" w:rsidRDefault="005B42E3" w:rsidP="005B42E3">
      <w:pPr>
        <w:pStyle w:val="BodyText2"/>
        <w:rPr>
          <w:i w:val="0"/>
          <w:iCs w:val="0"/>
          <w:szCs w:val="24"/>
        </w:rPr>
      </w:pPr>
      <w:r w:rsidRPr="00F41A70">
        <w:rPr>
          <w:i w:val="0"/>
        </w:rPr>
        <w:t xml:space="preserve">Classes will be conducted using large and small group lecture-discussion, small group exercises, and guest speakers. Classroom time will be devoted to </w:t>
      </w:r>
      <w:r>
        <w:rPr>
          <w:i w:val="0"/>
        </w:rPr>
        <w:t xml:space="preserve">short lectures, </w:t>
      </w:r>
      <w:r w:rsidRPr="00F41A70">
        <w:rPr>
          <w:i w:val="0"/>
        </w:rPr>
        <w:t xml:space="preserve">discussions of the assigned readings and practice exercises.  Students are expected to have completed the assigned readings prior to the date for which they are assigned and raise questions they may have during class discussions.  </w:t>
      </w:r>
    </w:p>
    <w:p w14:paraId="72A14C1B" w14:textId="4EF1E2DB" w:rsidR="005B42E3" w:rsidRPr="00F41A70" w:rsidRDefault="005B42E3" w:rsidP="004A6A88">
      <w:pPr>
        <w:jc w:val="center"/>
        <w:rPr>
          <w:rFonts w:ascii="Times New Roman" w:hAnsi="Times New Roman"/>
          <w:b/>
          <w:iCs/>
          <w:sz w:val="24"/>
          <w:szCs w:val="24"/>
        </w:rPr>
      </w:pPr>
      <w:r w:rsidRPr="00F41A70">
        <w:rPr>
          <w:rFonts w:ascii="Times New Roman" w:hAnsi="Times New Roman"/>
          <w:b/>
          <w:iCs/>
          <w:sz w:val="24"/>
          <w:szCs w:val="24"/>
        </w:rPr>
        <w:t>TEXTS</w:t>
      </w:r>
    </w:p>
    <w:p w14:paraId="7738D8C2" w14:textId="77777777" w:rsidR="004E4747" w:rsidRDefault="004E4747" w:rsidP="005B42E3">
      <w:pPr>
        <w:rPr>
          <w:rFonts w:ascii="Times New Roman" w:hAnsi="Times New Roman"/>
          <w:sz w:val="24"/>
          <w:szCs w:val="24"/>
        </w:rPr>
      </w:pPr>
    </w:p>
    <w:p w14:paraId="63F4E491" w14:textId="73F41E3C" w:rsidR="004A6A88" w:rsidRDefault="005B42E3" w:rsidP="005B42E3">
      <w:pPr>
        <w:rPr>
          <w:rFonts w:ascii="Times New Roman" w:hAnsi="Times New Roman"/>
          <w:sz w:val="24"/>
          <w:szCs w:val="24"/>
        </w:rPr>
      </w:pPr>
      <w:r>
        <w:rPr>
          <w:rFonts w:ascii="Times New Roman" w:hAnsi="Times New Roman"/>
          <w:sz w:val="24"/>
          <w:szCs w:val="24"/>
        </w:rPr>
        <w:t>The</w:t>
      </w:r>
      <w:r w:rsidR="004A6A88">
        <w:rPr>
          <w:rFonts w:ascii="Times New Roman" w:hAnsi="Times New Roman"/>
          <w:sz w:val="24"/>
          <w:szCs w:val="24"/>
        </w:rPr>
        <w:t xml:space="preserve"> </w:t>
      </w:r>
      <w:r w:rsidR="00D970BA">
        <w:rPr>
          <w:rFonts w:ascii="Times New Roman" w:hAnsi="Times New Roman"/>
          <w:sz w:val="24"/>
          <w:szCs w:val="24"/>
        </w:rPr>
        <w:t>required</w:t>
      </w:r>
      <w:r w:rsidR="004A6A88">
        <w:rPr>
          <w:rFonts w:ascii="Times New Roman" w:hAnsi="Times New Roman"/>
          <w:sz w:val="24"/>
          <w:szCs w:val="24"/>
        </w:rPr>
        <w:t xml:space="preserve"> text is:</w:t>
      </w:r>
    </w:p>
    <w:p w14:paraId="7EA1E655" w14:textId="77777777" w:rsidR="004A6A88" w:rsidRDefault="004A6A88" w:rsidP="004A6A88">
      <w:pPr>
        <w:rPr>
          <w:rFonts w:ascii="Times New Roman" w:hAnsi="Times New Roman"/>
          <w:i/>
          <w:sz w:val="24"/>
          <w:szCs w:val="24"/>
        </w:rPr>
      </w:pPr>
      <w:r w:rsidRPr="00BB59E3">
        <w:rPr>
          <w:rFonts w:ascii="Times New Roman" w:hAnsi="Times New Roman"/>
          <w:sz w:val="24"/>
          <w:szCs w:val="24"/>
        </w:rPr>
        <w:t>Sherraden, M., Birkenmaier, J.M., &amp; Collins, M. J.  (</w:t>
      </w:r>
      <w:r>
        <w:rPr>
          <w:rFonts w:ascii="Times New Roman" w:hAnsi="Times New Roman"/>
          <w:sz w:val="24"/>
          <w:szCs w:val="24"/>
        </w:rPr>
        <w:t>2018</w:t>
      </w:r>
      <w:r w:rsidRPr="00BB59E3">
        <w:rPr>
          <w:rFonts w:ascii="Times New Roman" w:hAnsi="Times New Roman"/>
          <w:sz w:val="24"/>
          <w:szCs w:val="24"/>
        </w:rPr>
        <w:t xml:space="preserve">).  </w:t>
      </w:r>
      <w:r w:rsidRPr="00BB59E3">
        <w:rPr>
          <w:rFonts w:ascii="Times New Roman" w:hAnsi="Times New Roman"/>
          <w:i/>
          <w:sz w:val="24"/>
          <w:szCs w:val="24"/>
        </w:rPr>
        <w:t>Financial capability and asset-</w:t>
      </w:r>
    </w:p>
    <w:p w14:paraId="240E5772" w14:textId="77777777" w:rsidR="004A6A88" w:rsidRDefault="004A6A88" w:rsidP="004A6A88">
      <w:pPr>
        <w:rPr>
          <w:rFonts w:ascii="Times New Roman" w:hAnsi="Times New Roman"/>
          <w:sz w:val="24"/>
          <w:szCs w:val="24"/>
        </w:rPr>
      </w:pPr>
      <w:r>
        <w:rPr>
          <w:rFonts w:ascii="Times New Roman" w:hAnsi="Times New Roman"/>
          <w:i/>
          <w:sz w:val="24"/>
          <w:szCs w:val="24"/>
        </w:rPr>
        <w:tab/>
      </w:r>
      <w:r w:rsidRPr="00BB59E3">
        <w:rPr>
          <w:rFonts w:ascii="Times New Roman" w:hAnsi="Times New Roman"/>
          <w:i/>
          <w:sz w:val="24"/>
          <w:szCs w:val="24"/>
        </w:rPr>
        <w:t>building in vulnerable households</w:t>
      </w:r>
      <w:r w:rsidRPr="00BB59E3">
        <w:rPr>
          <w:rFonts w:ascii="Times New Roman" w:hAnsi="Times New Roman"/>
          <w:sz w:val="24"/>
          <w:szCs w:val="24"/>
        </w:rPr>
        <w:t>.  New York: Oxford University</w:t>
      </w:r>
      <w:r>
        <w:rPr>
          <w:rFonts w:ascii="Times New Roman" w:hAnsi="Times New Roman"/>
          <w:sz w:val="24"/>
          <w:szCs w:val="24"/>
        </w:rPr>
        <w:t xml:space="preserve"> </w:t>
      </w:r>
      <w:r w:rsidRPr="00BB59E3">
        <w:rPr>
          <w:rFonts w:ascii="Times New Roman" w:hAnsi="Times New Roman"/>
          <w:sz w:val="24"/>
          <w:szCs w:val="24"/>
        </w:rPr>
        <w:t>Press.</w:t>
      </w:r>
      <w:r>
        <w:rPr>
          <w:rFonts w:ascii="Times New Roman" w:hAnsi="Times New Roman"/>
          <w:sz w:val="24"/>
          <w:szCs w:val="24"/>
        </w:rPr>
        <w:t xml:space="preserve"> </w:t>
      </w:r>
    </w:p>
    <w:p w14:paraId="30F189AB" w14:textId="440FB25F" w:rsidR="005B42E3" w:rsidRPr="00C71570" w:rsidRDefault="004A6A88" w:rsidP="005B42E3">
      <w:pPr>
        <w:rPr>
          <w:rFonts w:ascii="Times New Roman" w:hAnsi="Times New Roman"/>
          <w:sz w:val="24"/>
          <w:szCs w:val="24"/>
        </w:rPr>
      </w:pPr>
      <w:r>
        <w:rPr>
          <w:rFonts w:ascii="Times New Roman" w:hAnsi="Times New Roman"/>
          <w:sz w:val="24"/>
          <w:szCs w:val="24"/>
        </w:rPr>
        <w:lastRenderedPageBreak/>
        <w:t xml:space="preserve">The non-textbook </w:t>
      </w:r>
      <w:proofErr w:type="gramStart"/>
      <w:r>
        <w:rPr>
          <w:rFonts w:ascii="Times New Roman" w:hAnsi="Times New Roman"/>
          <w:sz w:val="24"/>
          <w:szCs w:val="24"/>
        </w:rPr>
        <w:t>reading are</w:t>
      </w:r>
      <w:proofErr w:type="gramEnd"/>
      <w:r>
        <w:rPr>
          <w:rFonts w:ascii="Times New Roman" w:hAnsi="Times New Roman"/>
          <w:sz w:val="24"/>
          <w:szCs w:val="24"/>
        </w:rPr>
        <w:t xml:space="preserve"> on</w:t>
      </w:r>
      <w:r w:rsidR="00522A71">
        <w:rPr>
          <w:rFonts w:ascii="Times New Roman" w:hAnsi="Times New Roman"/>
          <w:sz w:val="24"/>
          <w:szCs w:val="24"/>
        </w:rPr>
        <w:t xml:space="preserve"> </w:t>
      </w:r>
      <w:r w:rsidR="005B42E3" w:rsidRPr="00C71570">
        <w:rPr>
          <w:rFonts w:ascii="Times New Roman" w:hAnsi="Times New Roman"/>
          <w:sz w:val="24"/>
          <w:szCs w:val="24"/>
        </w:rPr>
        <w:t>e-reserves at Pius library.</w:t>
      </w:r>
      <w:r w:rsidR="005B42E3">
        <w:rPr>
          <w:rFonts w:ascii="Times New Roman" w:hAnsi="Times New Roman"/>
          <w:sz w:val="24"/>
          <w:szCs w:val="24"/>
        </w:rPr>
        <w:t xml:space="preserve">  </w:t>
      </w:r>
      <w:r w:rsidR="00522A71">
        <w:rPr>
          <w:rFonts w:ascii="Times New Roman" w:hAnsi="Times New Roman"/>
          <w:sz w:val="24"/>
          <w:szCs w:val="24"/>
        </w:rPr>
        <w:t>For e-reserves, t</w:t>
      </w:r>
      <w:r w:rsidR="005B42E3">
        <w:rPr>
          <w:rFonts w:ascii="Times New Roman" w:hAnsi="Times New Roman"/>
          <w:sz w:val="24"/>
          <w:szCs w:val="24"/>
        </w:rPr>
        <w:t>he password is “</w:t>
      </w:r>
      <w:proofErr w:type="spellStart"/>
      <w:r w:rsidR="005B42E3">
        <w:rPr>
          <w:rFonts w:ascii="Times New Roman" w:hAnsi="Times New Roman"/>
          <w:sz w:val="24"/>
          <w:szCs w:val="24"/>
        </w:rPr>
        <w:t>financialcapability</w:t>
      </w:r>
      <w:proofErr w:type="spellEnd"/>
      <w:r w:rsidR="005B42E3">
        <w:rPr>
          <w:rFonts w:ascii="Times New Roman" w:hAnsi="Times New Roman"/>
          <w:sz w:val="24"/>
          <w:szCs w:val="24"/>
        </w:rPr>
        <w:t>”</w:t>
      </w:r>
    </w:p>
    <w:p w14:paraId="3D3B214A" w14:textId="77777777" w:rsidR="005B42E3" w:rsidRPr="00F41A70" w:rsidRDefault="005B42E3" w:rsidP="005B42E3">
      <w:pPr>
        <w:rPr>
          <w:rFonts w:ascii="Times New Roman" w:hAnsi="Times New Roman"/>
          <w:sz w:val="24"/>
          <w:szCs w:val="24"/>
          <w:u w:val="single"/>
        </w:rPr>
      </w:pPr>
    </w:p>
    <w:p w14:paraId="2078E841" w14:textId="77777777" w:rsidR="005B42E3" w:rsidRDefault="005B42E3" w:rsidP="005B42E3">
      <w:pPr>
        <w:jc w:val="center"/>
        <w:rPr>
          <w:rFonts w:ascii="Times New Roman" w:hAnsi="Times New Roman"/>
          <w:b/>
          <w:sz w:val="24"/>
          <w:szCs w:val="24"/>
        </w:rPr>
      </w:pPr>
      <w:r w:rsidRPr="00F41A70">
        <w:rPr>
          <w:rFonts w:ascii="Times New Roman" w:hAnsi="Times New Roman"/>
          <w:b/>
          <w:sz w:val="24"/>
          <w:szCs w:val="24"/>
        </w:rPr>
        <w:t>METHODS OF EVALUATION</w:t>
      </w:r>
    </w:p>
    <w:p w14:paraId="5972CD52" w14:textId="6AB68B37" w:rsidR="005B42E3" w:rsidRPr="00F41A70" w:rsidRDefault="005B42E3" w:rsidP="005B42E3">
      <w:pPr>
        <w:ind w:left="5040" w:firstLine="720"/>
        <w:rPr>
          <w:rFonts w:ascii="Times New Roman" w:hAnsi="Times New Roman"/>
          <w:b/>
          <w:sz w:val="24"/>
          <w:szCs w:val="24"/>
        </w:rPr>
      </w:pPr>
      <w:r>
        <w:rPr>
          <w:rFonts w:ascii="Times New Roman" w:hAnsi="Times New Roman"/>
          <w:b/>
          <w:sz w:val="24"/>
          <w:szCs w:val="24"/>
        </w:rPr>
        <w:t>Pts</w:t>
      </w:r>
      <w:r>
        <w:rPr>
          <w:rFonts w:ascii="Times New Roman" w:hAnsi="Times New Roman"/>
          <w:b/>
          <w:sz w:val="24"/>
          <w:szCs w:val="24"/>
        </w:rPr>
        <w:tab/>
      </w:r>
      <w:r>
        <w:rPr>
          <w:rFonts w:ascii="Times New Roman" w:hAnsi="Times New Roman"/>
          <w:b/>
          <w:sz w:val="24"/>
          <w:szCs w:val="24"/>
        </w:rPr>
        <w:tab/>
      </w:r>
    </w:p>
    <w:p w14:paraId="1CFA896A" w14:textId="218CE409" w:rsidR="005B42E3" w:rsidRDefault="005B42E3" w:rsidP="005B42E3">
      <w:pPr>
        <w:shd w:val="clear" w:color="auto" w:fill="FFFFFF"/>
        <w:rPr>
          <w:rFonts w:ascii="Times New Roman" w:hAnsi="Times New Roman"/>
          <w:sz w:val="24"/>
          <w:szCs w:val="24"/>
        </w:rPr>
      </w:pPr>
      <w:r>
        <w:rPr>
          <w:rFonts w:ascii="Times New Roman" w:hAnsi="Times New Roman"/>
          <w:sz w:val="24"/>
          <w:szCs w:val="24"/>
        </w:rPr>
        <w:t>Quizzes</w:t>
      </w:r>
      <w:r w:rsidR="00462210">
        <w:rPr>
          <w:rFonts w:ascii="Times New Roman" w:hAnsi="Times New Roman"/>
          <w:sz w:val="24"/>
          <w:szCs w:val="24"/>
        </w:rPr>
        <w:t xml:space="preserve"> </w:t>
      </w:r>
      <w:r w:rsidR="00E12315">
        <w:rPr>
          <w:rFonts w:ascii="Times New Roman" w:hAnsi="Times New Roman"/>
          <w:sz w:val="24"/>
          <w:szCs w:val="24"/>
        </w:rPr>
        <w:t>(Total 12</w:t>
      </w:r>
      <w:r w:rsidR="0070241E">
        <w:rPr>
          <w:rFonts w:ascii="Times New Roman" w:hAnsi="Times New Roman"/>
          <w:sz w:val="24"/>
          <w:szCs w:val="24"/>
        </w:rPr>
        <w:t xml:space="preserve"> worth 5 points</w:t>
      </w:r>
      <w:r w:rsidR="00BE5667">
        <w:rPr>
          <w:rFonts w:ascii="Times New Roman" w:hAnsi="Times New Roman"/>
          <w:sz w:val="24"/>
          <w:szCs w:val="24"/>
        </w:rPr>
        <w:t xml:space="preserve"> each</w:t>
      </w:r>
      <w:r w:rsidR="0070241E">
        <w:rPr>
          <w:rFonts w:ascii="Times New Roman" w:hAnsi="Times New Roman"/>
          <w:sz w:val="24"/>
          <w:szCs w:val="24"/>
        </w:rPr>
        <w:t xml:space="preserve">, drop </w:t>
      </w:r>
      <w:r w:rsidR="00E12315">
        <w:rPr>
          <w:rFonts w:ascii="Times New Roman" w:hAnsi="Times New Roman"/>
          <w:sz w:val="24"/>
          <w:szCs w:val="24"/>
        </w:rPr>
        <w:t>lowest 2</w:t>
      </w:r>
      <w:r w:rsidR="0070241E">
        <w:rPr>
          <w:rFonts w:ascii="Times New Roman" w:hAnsi="Times New Roman"/>
          <w:sz w:val="24"/>
          <w:szCs w:val="24"/>
        </w:rPr>
        <w:t>)</w:t>
      </w:r>
      <w:r>
        <w:rPr>
          <w:rFonts w:ascii="Times New Roman" w:hAnsi="Times New Roman"/>
          <w:sz w:val="24"/>
          <w:szCs w:val="24"/>
        </w:rPr>
        <w:tab/>
      </w:r>
      <w:r w:rsidR="009563F7">
        <w:rPr>
          <w:rFonts w:ascii="Times New Roman" w:hAnsi="Times New Roman"/>
          <w:sz w:val="24"/>
          <w:szCs w:val="24"/>
        </w:rPr>
        <w:t xml:space="preserve"> </w:t>
      </w:r>
      <w:r w:rsidR="00E12315">
        <w:rPr>
          <w:rFonts w:ascii="Times New Roman" w:hAnsi="Times New Roman"/>
          <w:sz w:val="24"/>
          <w:szCs w:val="24"/>
        </w:rPr>
        <w:t>5</w:t>
      </w:r>
      <w:r w:rsidR="00DF2A4F">
        <w:rPr>
          <w:rFonts w:ascii="Times New Roman" w:hAnsi="Times New Roman"/>
          <w:sz w:val="24"/>
          <w:szCs w:val="24"/>
        </w:rPr>
        <w:t>0</w:t>
      </w:r>
      <w:r>
        <w:rPr>
          <w:rFonts w:ascii="Times New Roman" w:hAnsi="Times New Roman"/>
          <w:sz w:val="24"/>
          <w:szCs w:val="24"/>
        </w:rPr>
        <w:tab/>
      </w:r>
      <w:r>
        <w:rPr>
          <w:rFonts w:ascii="Times New Roman" w:hAnsi="Times New Roman"/>
          <w:sz w:val="24"/>
          <w:szCs w:val="24"/>
        </w:rPr>
        <w:tab/>
      </w:r>
      <w:r w:rsidR="00DF2A4F">
        <w:rPr>
          <w:rFonts w:ascii="Times New Roman" w:hAnsi="Times New Roman"/>
          <w:sz w:val="24"/>
          <w:szCs w:val="24"/>
        </w:rPr>
        <w:t xml:space="preserve"> </w:t>
      </w:r>
      <w:r w:rsidR="00501964">
        <w:rPr>
          <w:rFonts w:ascii="Times New Roman" w:hAnsi="Times New Roman"/>
          <w:sz w:val="24"/>
          <w:szCs w:val="24"/>
        </w:rPr>
        <w:tab/>
      </w:r>
      <w:r>
        <w:rPr>
          <w:rFonts w:ascii="Times New Roman" w:hAnsi="Times New Roman"/>
          <w:sz w:val="24"/>
          <w:szCs w:val="24"/>
        </w:rPr>
        <w:tab/>
      </w:r>
    </w:p>
    <w:p w14:paraId="4A738FAA" w14:textId="1EAD4D63" w:rsidR="00B84A1C" w:rsidRDefault="00B84A1C" w:rsidP="005B42E3">
      <w:pPr>
        <w:shd w:val="clear" w:color="auto" w:fill="FFFFFF"/>
        <w:rPr>
          <w:rFonts w:ascii="Times New Roman" w:hAnsi="Times New Roman"/>
          <w:sz w:val="24"/>
          <w:szCs w:val="24"/>
        </w:rPr>
      </w:pPr>
      <w:r>
        <w:rPr>
          <w:rFonts w:ascii="Times New Roman" w:hAnsi="Times New Roman"/>
          <w:sz w:val="24"/>
          <w:szCs w:val="24"/>
        </w:rPr>
        <w:t>Homework</w:t>
      </w:r>
    </w:p>
    <w:p w14:paraId="4E5B4685" w14:textId="0FFEA569" w:rsidR="00B84A1C" w:rsidRDefault="00B84A1C" w:rsidP="00B84A1C">
      <w:pPr>
        <w:shd w:val="clear" w:color="auto" w:fill="FFFFFF"/>
        <w:ind w:firstLine="720"/>
        <w:rPr>
          <w:rFonts w:ascii="Times New Roman" w:hAnsi="Times New Roman"/>
          <w:sz w:val="24"/>
          <w:szCs w:val="24"/>
        </w:rPr>
      </w:pPr>
      <w:r>
        <w:rPr>
          <w:rFonts w:ascii="Times New Roman" w:hAnsi="Times New Roman"/>
          <w:sz w:val="24"/>
          <w:szCs w:val="24"/>
        </w:rPr>
        <w:t>Reverse budgeting</w:t>
      </w:r>
      <w:r w:rsidR="007C3824">
        <w:rPr>
          <w:rFonts w:ascii="Times New Roman" w:hAnsi="Times New Roman"/>
          <w:sz w:val="24"/>
          <w:szCs w:val="24"/>
        </w:rPr>
        <w:t xml:space="preserve"> and Spending Plan</w:t>
      </w:r>
      <w:r>
        <w:rPr>
          <w:rFonts w:ascii="Times New Roman" w:hAnsi="Times New Roman"/>
          <w:sz w:val="24"/>
          <w:szCs w:val="24"/>
        </w:rPr>
        <w:tab/>
      </w:r>
      <w:r>
        <w:rPr>
          <w:rFonts w:ascii="Times New Roman" w:hAnsi="Times New Roman"/>
          <w:sz w:val="24"/>
          <w:szCs w:val="24"/>
        </w:rPr>
        <w:tab/>
      </w:r>
      <w:r w:rsidR="009563F7">
        <w:rPr>
          <w:rFonts w:ascii="Times New Roman" w:hAnsi="Times New Roman"/>
          <w:sz w:val="24"/>
          <w:szCs w:val="24"/>
        </w:rPr>
        <w:t xml:space="preserve"> </w:t>
      </w:r>
      <w:r w:rsidR="00E12315">
        <w:rPr>
          <w:rFonts w:ascii="Times New Roman" w:hAnsi="Times New Roman"/>
          <w:sz w:val="24"/>
          <w:szCs w:val="24"/>
        </w:rPr>
        <w:t>25</w:t>
      </w:r>
      <w:r w:rsidR="00DF2A4F">
        <w:rPr>
          <w:rFonts w:ascii="Times New Roman" w:hAnsi="Times New Roman"/>
          <w:sz w:val="24"/>
          <w:szCs w:val="24"/>
        </w:rPr>
        <w:tab/>
      </w:r>
      <w:r w:rsidR="00DF2A4F">
        <w:rPr>
          <w:rFonts w:ascii="Times New Roman" w:hAnsi="Times New Roman"/>
          <w:sz w:val="24"/>
          <w:szCs w:val="24"/>
        </w:rPr>
        <w:tab/>
      </w:r>
    </w:p>
    <w:p w14:paraId="797E861C" w14:textId="57547E31" w:rsidR="00B84A1C" w:rsidRDefault="00B84A1C" w:rsidP="00B84A1C">
      <w:pPr>
        <w:shd w:val="clear" w:color="auto" w:fill="FFFFFF"/>
        <w:ind w:firstLine="720"/>
        <w:rPr>
          <w:rFonts w:ascii="Times New Roman" w:hAnsi="Times New Roman"/>
          <w:sz w:val="24"/>
          <w:szCs w:val="24"/>
        </w:rPr>
      </w:pPr>
      <w:r>
        <w:rPr>
          <w:rFonts w:ascii="Times New Roman" w:hAnsi="Times New Roman"/>
          <w:sz w:val="24"/>
          <w:szCs w:val="24"/>
        </w:rPr>
        <w:t>Credit report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563F7">
        <w:rPr>
          <w:rFonts w:ascii="Times New Roman" w:hAnsi="Times New Roman"/>
          <w:sz w:val="24"/>
          <w:szCs w:val="24"/>
        </w:rPr>
        <w:t xml:space="preserve"> </w:t>
      </w:r>
      <w:r w:rsidR="00E12315">
        <w:rPr>
          <w:rFonts w:ascii="Times New Roman" w:hAnsi="Times New Roman"/>
          <w:sz w:val="24"/>
          <w:szCs w:val="24"/>
        </w:rPr>
        <w:t>25</w:t>
      </w:r>
      <w:r w:rsidR="00DF2A4F">
        <w:rPr>
          <w:rFonts w:ascii="Times New Roman" w:hAnsi="Times New Roman"/>
          <w:sz w:val="24"/>
          <w:szCs w:val="24"/>
        </w:rPr>
        <w:tab/>
      </w:r>
      <w:r w:rsidR="00DF2A4F">
        <w:rPr>
          <w:rFonts w:ascii="Times New Roman" w:hAnsi="Times New Roman"/>
          <w:sz w:val="24"/>
          <w:szCs w:val="24"/>
        </w:rPr>
        <w:tab/>
      </w:r>
    </w:p>
    <w:p w14:paraId="4F58D13F" w14:textId="7EE49B33" w:rsidR="00462210" w:rsidRDefault="00462210" w:rsidP="005B42E3">
      <w:pPr>
        <w:shd w:val="clear" w:color="auto" w:fill="FFFFFF"/>
        <w:rPr>
          <w:rFonts w:ascii="Times New Roman" w:hAnsi="Times New Roman"/>
          <w:sz w:val="24"/>
          <w:szCs w:val="24"/>
        </w:rPr>
      </w:pPr>
      <w:r>
        <w:rPr>
          <w:rFonts w:ascii="Times New Roman" w:hAnsi="Times New Roman"/>
          <w:sz w:val="24"/>
          <w:szCs w:val="24"/>
        </w:rPr>
        <w:t>Midterm Exam</w:t>
      </w:r>
      <w:r w:rsidR="00E12315">
        <w:rPr>
          <w:rFonts w:ascii="Times New Roman" w:hAnsi="Times New Roman"/>
          <w:sz w:val="24"/>
          <w:szCs w:val="24"/>
        </w:rPr>
        <w:tab/>
      </w:r>
      <w:r w:rsidR="00E12315">
        <w:rPr>
          <w:rFonts w:ascii="Times New Roman" w:hAnsi="Times New Roman"/>
          <w:sz w:val="24"/>
          <w:szCs w:val="24"/>
        </w:rPr>
        <w:tab/>
      </w:r>
      <w:r w:rsidR="00E12315">
        <w:rPr>
          <w:rFonts w:ascii="Times New Roman" w:hAnsi="Times New Roman"/>
          <w:sz w:val="24"/>
          <w:szCs w:val="24"/>
        </w:rPr>
        <w:tab/>
      </w:r>
      <w:r w:rsidR="00E12315">
        <w:rPr>
          <w:rFonts w:ascii="Times New Roman" w:hAnsi="Times New Roman"/>
          <w:sz w:val="24"/>
          <w:szCs w:val="24"/>
        </w:rPr>
        <w:tab/>
      </w:r>
      <w:r w:rsidR="00E12315">
        <w:rPr>
          <w:rFonts w:ascii="Times New Roman" w:hAnsi="Times New Roman"/>
          <w:sz w:val="24"/>
          <w:szCs w:val="24"/>
        </w:rPr>
        <w:tab/>
      </w:r>
      <w:r w:rsidR="00E12315">
        <w:rPr>
          <w:rFonts w:ascii="Times New Roman" w:hAnsi="Times New Roman"/>
          <w:sz w:val="24"/>
          <w:szCs w:val="24"/>
        </w:rPr>
        <w:tab/>
        <w:t>150</w:t>
      </w:r>
      <w:r w:rsidR="00DF2A4F">
        <w:rPr>
          <w:rFonts w:ascii="Times New Roman" w:hAnsi="Times New Roman"/>
          <w:sz w:val="24"/>
          <w:szCs w:val="24"/>
        </w:rPr>
        <w:tab/>
      </w:r>
      <w:r w:rsidR="00DF2A4F">
        <w:rPr>
          <w:rFonts w:ascii="Times New Roman" w:hAnsi="Times New Roman"/>
          <w:sz w:val="24"/>
          <w:szCs w:val="24"/>
        </w:rPr>
        <w:tab/>
      </w:r>
    </w:p>
    <w:p w14:paraId="1D604F1B" w14:textId="1C6090BC" w:rsidR="005B42E3" w:rsidRPr="00DF2A4F" w:rsidRDefault="005B42E3" w:rsidP="005B42E3">
      <w:pPr>
        <w:shd w:val="clear" w:color="auto" w:fill="FFFFFF"/>
        <w:rPr>
          <w:rFonts w:ascii="Times New Roman" w:hAnsi="Times New Roman"/>
          <w:sz w:val="24"/>
          <w:szCs w:val="24"/>
        </w:rPr>
      </w:pPr>
      <w:r w:rsidRPr="00DF2A4F">
        <w:rPr>
          <w:rFonts w:ascii="Times New Roman" w:hAnsi="Times New Roman"/>
          <w:sz w:val="24"/>
          <w:szCs w:val="24"/>
          <w:u w:val="single"/>
        </w:rPr>
        <w:t>Final Exam</w:t>
      </w:r>
      <w:r w:rsidR="00E12315">
        <w:rPr>
          <w:rFonts w:ascii="Times New Roman" w:hAnsi="Times New Roman"/>
          <w:sz w:val="24"/>
          <w:szCs w:val="24"/>
          <w:u w:val="single"/>
        </w:rPr>
        <w:tab/>
      </w:r>
      <w:r w:rsidR="00E12315">
        <w:rPr>
          <w:rFonts w:ascii="Times New Roman" w:hAnsi="Times New Roman"/>
          <w:sz w:val="24"/>
          <w:szCs w:val="24"/>
          <w:u w:val="single"/>
        </w:rPr>
        <w:tab/>
      </w:r>
      <w:r w:rsidR="00E12315">
        <w:rPr>
          <w:rFonts w:ascii="Times New Roman" w:hAnsi="Times New Roman"/>
          <w:sz w:val="24"/>
          <w:szCs w:val="24"/>
          <w:u w:val="single"/>
        </w:rPr>
        <w:tab/>
      </w:r>
      <w:r w:rsidR="00E12315">
        <w:rPr>
          <w:rFonts w:ascii="Times New Roman" w:hAnsi="Times New Roman"/>
          <w:sz w:val="24"/>
          <w:szCs w:val="24"/>
          <w:u w:val="single"/>
        </w:rPr>
        <w:tab/>
      </w:r>
      <w:r w:rsidR="00E12315">
        <w:rPr>
          <w:rFonts w:ascii="Times New Roman" w:hAnsi="Times New Roman"/>
          <w:sz w:val="24"/>
          <w:szCs w:val="24"/>
          <w:u w:val="single"/>
        </w:rPr>
        <w:tab/>
      </w:r>
      <w:r w:rsidR="00E12315">
        <w:rPr>
          <w:rFonts w:ascii="Times New Roman" w:hAnsi="Times New Roman"/>
          <w:sz w:val="24"/>
          <w:szCs w:val="24"/>
          <w:u w:val="single"/>
        </w:rPr>
        <w:tab/>
      </w:r>
      <w:r w:rsidR="00E12315">
        <w:rPr>
          <w:rFonts w:ascii="Times New Roman" w:hAnsi="Times New Roman"/>
          <w:sz w:val="24"/>
          <w:szCs w:val="24"/>
          <w:u w:val="single"/>
        </w:rPr>
        <w:tab/>
        <w:t>150</w:t>
      </w:r>
      <w:r w:rsidR="00DF2A4F" w:rsidRPr="00DF2A4F">
        <w:rPr>
          <w:rFonts w:ascii="Times New Roman" w:hAnsi="Times New Roman"/>
          <w:sz w:val="24"/>
          <w:szCs w:val="24"/>
        </w:rPr>
        <w:tab/>
      </w:r>
      <w:r w:rsidR="00971B40" w:rsidRPr="00DF2A4F">
        <w:rPr>
          <w:rFonts w:ascii="Times New Roman" w:hAnsi="Times New Roman"/>
          <w:sz w:val="24"/>
          <w:szCs w:val="24"/>
        </w:rPr>
        <w:tab/>
      </w:r>
      <w:r w:rsidR="00197F1C" w:rsidRPr="00DF2A4F">
        <w:rPr>
          <w:rFonts w:ascii="Times New Roman" w:hAnsi="Times New Roman"/>
          <w:sz w:val="24"/>
          <w:szCs w:val="24"/>
        </w:rPr>
        <w:tab/>
      </w:r>
    </w:p>
    <w:p w14:paraId="2A941EAD" w14:textId="5302FF24" w:rsidR="005B42E3" w:rsidRPr="00FE6939" w:rsidRDefault="005B42E3" w:rsidP="005B42E3">
      <w:pPr>
        <w:shd w:val="clear" w:color="auto" w:fill="FFFFFF"/>
        <w:rPr>
          <w:rFonts w:ascii="Times New Roman" w:hAnsi="Times New Roman"/>
          <w:b/>
          <w:sz w:val="24"/>
          <w:szCs w:val="24"/>
        </w:rPr>
      </w:pPr>
      <w:r w:rsidRPr="00FE6939">
        <w:rPr>
          <w:rFonts w:ascii="Times New Roman" w:hAnsi="Times New Roman"/>
          <w:b/>
          <w:sz w:val="24"/>
          <w:szCs w:val="24"/>
        </w:rPr>
        <w:t>Total</w:t>
      </w:r>
      <w:r w:rsidRPr="00FE6939">
        <w:rPr>
          <w:rFonts w:ascii="Times New Roman" w:hAnsi="Times New Roman"/>
          <w:b/>
          <w:sz w:val="24"/>
          <w:szCs w:val="24"/>
        </w:rPr>
        <w:tab/>
      </w:r>
      <w:r w:rsidRPr="00FE6939">
        <w:rPr>
          <w:rFonts w:ascii="Times New Roman" w:hAnsi="Times New Roman"/>
          <w:b/>
          <w:sz w:val="24"/>
          <w:szCs w:val="24"/>
        </w:rPr>
        <w:tab/>
      </w:r>
      <w:r w:rsidRPr="00FE6939">
        <w:rPr>
          <w:rFonts w:ascii="Times New Roman" w:hAnsi="Times New Roman"/>
          <w:b/>
          <w:sz w:val="24"/>
          <w:szCs w:val="24"/>
        </w:rPr>
        <w:tab/>
      </w:r>
      <w:r w:rsidRPr="00FE6939">
        <w:rPr>
          <w:rFonts w:ascii="Times New Roman" w:hAnsi="Times New Roman"/>
          <w:b/>
          <w:sz w:val="24"/>
          <w:szCs w:val="24"/>
        </w:rPr>
        <w:tab/>
      </w:r>
      <w:r w:rsidRPr="00FE6939">
        <w:rPr>
          <w:rFonts w:ascii="Times New Roman" w:hAnsi="Times New Roman"/>
          <w:b/>
          <w:sz w:val="24"/>
          <w:szCs w:val="24"/>
        </w:rPr>
        <w:tab/>
      </w:r>
      <w:r w:rsidRPr="00FE6939">
        <w:rPr>
          <w:rFonts w:ascii="Times New Roman" w:hAnsi="Times New Roman"/>
          <w:b/>
          <w:sz w:val="24"/>
          <w:szCs w:val="24"/>
        </w:rPr>
        <w:tab/>
      </w:r>
      <w:r w:rsidRPr="00FE6939">
        <w:rPr>
          <w:rFonts w:ascii="Times New Roman" w:hAnsi="Times New Roman"/>
          <w:b/>
          <w:sz w:val="24"/>
          <w:szCs w:val="24"/>
        </w:rPr>
        <w:tab/>
      </w:r>
      <w:r w:rsidRPr="00FE6939">
        <w:rPr>
          <w:rFonts w:ascii="Times New Roman" w:hAnsi="Times New Roman"/>
          <w:b/>
          <w:sz w:val="24"/>
          <w:szCs w:val="24"/>
        </w:rPr>
        <w:tab/>
      </w:r>
      <w:r w:rsidR="00ED1B06">
        <w:rPr>
          <w:rFonts w:ascii="Times New Roman" w:hAnsi="Times New Roman"/>
          <w:b/>
          <w:sz w:val="24"/>
          <w:szCs w:val="24"/>
        </w:rPr>
        <w:t>4</w:t>
      </w:r>
      <w:r w:rsidR="00600067">
        <w:rPr>
          <w:rFonts w:ascii="Times New Roman" w:hAnsi="Times New Roman"/>
          <w:b/>
          <w:sz w:val="24"/>
          <w:szCs w:val="24"/>
        </w:rPr>
        <w:t>00</w:t>
      </w:r>
      <w:r w:rsidR="00DF2A4F">
        <w:rPr>
          <w:rFonts w:ascii="Times New Roman" w:hAnsi="Times New Roman"/>
          <w:b/>
          <w:sz w:val="24"/>
          <w:szCs w:val="24"/>
        </w:rPr>
        <w:tab/>
      </w:r>
      <w:r w:rsidR="00DF2A4F">
        <w:rPr>
          <w:rFonts w:ascii="Times New Roman" w:hAnsi="Times New Roman"/>
          <w:b/>
          <w:sz w:val="24"/>
          <w:szCs w:val="24"/>
        </w:rPr>
        <w:tab/>
      </w:r>
    </w:p>
    <w:p w14:paraId="0F69AF03" w14:textId="77777777" w:rsidR="005B42E3" w:rsidRDefault="005B42E3" w:rsidP="005B42E3">
      <w:pPr>
        <w:shd w:val="clear" w:color="auto" w:fill="FFFFFF"/>
        <w:rPr>
          <w:rFonts w:ascii="Times New Roman" w:hAnsi="Times New Roman"/>
          <w:sz w:val="24"/>
          <w:szCs w:val="24"/>
        </w:rPr>
      </w:pPr>
    </w:p>
    <w:p w14:paraId="646BC999" w14:textId="77777777" w:rsidR="005B42E3" w:rsidRPr="00F41A70" w:rsidRDefault="005B42E3" w:rsidP="005B42E3">
      <w:pPr>
        <w:shd w:val="clear" w:color="auto" w:fill="FFFFFF"/>
        <w:rPr>
          <w:rFonts w:ascii="Times New Roman" w:hAnsi="Times New Roman"/>
          <w:sz w:val="24"/>
          <w:szCs w:val="24"/>
        </w:rPr>
      </w:pPr>
      <w:r w:rsidRPr="00F41A70">
        <w:rPr>
          <w:rFonts w:ascii="Times New Roman" w:hAnsi="Times New Roman"/>
          <w:sz w:val="24"/>
          <w:szCs w:val="24"/>
        </w:rPr>
        <w:t>Grad</w:t>
      </w:r>
      <w:r>
        <w:rPr>
          <w:rFonts w:ascii="Times New Roman" w:hAnsi="Times New Roman"/>
          <w:sz w:val="24"/>
          <w:szCs w:val="24"/>
        </w:rPr>
        <w:t>ing scale is as follows:  A = 94</w:t>
      </w:r>
      <w:r w:rsidRPr="00F41A70">
        <w:rPr>
          <w:rFonts w:ascii="Times New Roman" w:hAnsi="Times New Roman"/>
          <w:sz w:val="24"/>
          <w:szCs w:val="24"/>
        </w:rPr>
        <w:t xml:space="preserve">-100; </w:t>
      </w:r>
      <w:r>
        <w:rPr>
          <w:rFonts w:ascii="Times New Roman" w:hAnsi="Times New Roman"/>
          <w:sz w:val="24"/>
          <w:szCs w:val="24"/>
        </w:rPr>
        <w:t xml:space="preserve">A- = 90-93, </w:t>
      </w:r>
      <w:r w:rsidRPr="00F41A70">
        <w:rPr>
          <w:rFonts w:ascii="Times New Roman" w:hAnsi="Times New Roman"/>
          <w:sz w:val="24"/>
          <w:szCs w:val="24"/>
        </w:rPr>
        <w:t xml:space="preserve">B+ = </w:t>
      </w:r>
      <w:r w:rsidRPr="00F41A70">
        <w:rPr>
          <w:rFonts w:ascii="Times New Roman" w:hAnsi="Times New Roman"/>
          <w:sz w:val="24"/>
          <w:szCs w:val="24"/>
          <w:lang w:eastAsia="ko-KR"/>
        </w:rPr>
        <w:t>87</w:t>
      </w:r>
      <w:r>
        <w:rPr>
          <w:rFonts w:ascii="Times New Roman" w:hAnsi="Times New Roman"/>
          <w:sz w:val="24"/>
          <w:szCs w:val="24"/>
        </w:rPr>
        <w:t>-89</w:t>
      </w:r>
      <w:r w:rsidRPr="00F41A70">
        <w:rPr>
          <w:rFonts w:ascii="Times New Roman" w:hAnsi="Times New Roman"/>
          <w:sz w:val="24"/>
          <w:szCs w:val="24"/>
        </w:rPr>
        <w:t xml:space="preserve">; B = </w:t>
      </w:r>
      <w:r w:rsidRPr="00F41A70">
        <w:rPr>
          <w:rFonts w:ascii="Times New Roman" w:hAnsi="Times New Roman"/>
          <w:sz w:val="24"/>
          <w:szCs w:val="24"/>
          <w:lang w:eastAsia="ko-KR"/>
        </w:rPr>
        <w:t>82</w:t>
      </w:r>
      <w:r w:rsidRPr="00F41A70">
        <w:rPr>
          <w:rFonts w:ascii="Times New Roman" w:hAnsi="Times New Roman"/>
          <w:sz w:val="24"/>
          <w:szCs w:val="24"/>
        </w:rPr>
        <w:t>-</w:t>
      </w:r>
      <w:r w:rsidRPr="00F41A70">
        <w:rPr>
          <w:rFonts w:ascii="Times New Roman" w:hAnsi="Times New Roman"/>
          <w:sz w:val="24"/>
          <w:szCs w:val="24"/>
          <w:lang w:eastAsia="ko-KR"/>
        </w:rPr>
        <w:t>86</w:t>
      </w:r>
      <w:r w:rsidRPr="00F41A70">
        <w:rPr>
          <w:rFonts w:ascii="Times New Roman" w:hAnsi="Times New Roman"/>
          <w:sz w:val="24"/>
          <w:szCs w:val="24"/>
        </w:rPr>
        <w:t xml:space="preserve">; </w:t>
      </w:r>
      <w:r>
        <w:rPr>
          <w:rFonts w:ascii="Times New Roman" w:hAnsi="Times New Roman"/>
          <w:sz w:val="24"/>
          <w:szCs w:val="24"/>
        </w:rPr>
        <w:t>B- = 80-82, C+ = 77-79; C = 73</w:t>
      </w:r>
      <w:r w:rsidRPr="00F41A70">
        <w:rPr>
          <w:rFonts w:ascii="Times New Roman" w:hAnsi="Times New Roman"/>
          <w:sz w:val="24"/>
          <w:szCs w:val="24"/>
        </w:rPr>
        <w:t>-76</w:t>
      </w:r>
      <w:r>
        <w:rPr>
          <w:rFonts w:ascii="Times New Roman" w:hAnsi="Times New Roman"/>
          <w:sz w:val="24"/>
          <w:szCs w:val="24"/>
        </w:rPr>
        <w:t>, C- = 70-72, D = 60-69, F = 59 and below</w:t>
      </w:r>
      <w:r w:rsidRPr="00F41A70">
        <w:rPr>
          <w:rFonts w:ascii="Times New Roman" w:hAnsi="Times New Roman"/>
          <w:sz w:val="24"/>
          <w:szCs w:val="24"/>
        </w:rPr>
        <w:t>.</w:t>
      </w:r>
    </w:p>
    <w:p w14:paraId="758F2ED2" w14:textId="77777777" w:rsidR="005B42E3" w:rsidRDefault="005B42E3" w:rsidP="005B42E3">
      <w:pPr>
        <w:rPr>
          <w:rFonts w:ascii="Times New Roman" w:hAnsi="Times New Roman"/>
          <w:sz w:val="24"/>
          <w:szCs w:val="24"/>
        </w:rPr>
      </w:pPr>
    </w:p>
    <w:p w14:paraId="11042E0C" w14:textId="77777777" w:rsidR="005B42E3" w:rsidRPr="003C3B05" w:rsidRDefault="003C3B05" w:rsidP="005B42E3">
      <w:pPr>
        <w:rPr>
          <w:rFonts w:ascii="Times New Roman" w:hAnsi="Times New Roman"/>
          <w:b/>
          <w:sz w:val="24"/>
          <w:szCs w:val="24"/>
        </w:rPr>
      </w:pPr>
      <w:r w:rsidRPr="003C3B05">
        <w:rPr>
          <w:rFonts w:ascii="Times New Roman" w:hAnsi="Times New Roman"/>
          <w:b/>
          <w:sz w:val="24"/>
          <w:szCs w:val="24"/>
        </w:rPr>
        <w:t xml:space="preserve">Attendance and </w:t>
      </w:r>
      <w:r w:rsidR="005B42E3" w:rsidRPr="003C3B05">
        <w:rPr>
          <w:rFonts w:ascii="Times New Roman" w:hAnsi="Times New Roman"/>
          <w:b/>
          <w:sz w:val="24"/>
          <w:szCs w:val="24"/>
        </w:rPr>
        <w:t>Participation</w:t>
      </w:r>
    </w:p>
    <w:p w14:paraId="68672A4B" w14:textId="0ECC4C3F" w:rsidR="003C3B05" w:rsidRDefault="005B42E3" w:rsidP="003C3B05">
      <w:pPr>
        <w:rPr>
          <w:rFonts w:ascii="Times New Roman" w:hAnsi="Times New Roman"/>
          <w:sz w:val="24"/>
        </w:rPr>
      </w:pPr>
      <w:r w:rsidRPr="003C3B05">
        <w:rPr>
          <w:rFonts w:ascii="Times New Roman" w:hAnsi="Times New Roman"/>
          <w:sz w:val="24"/>
          <w:szCs w:val="24"/>
        </w:rPr>
        <w:t xml:space="preserve">Students are expected to actively participate in all class activities, including interactive lectures, discussions, activities, and small group work. </w:t>
      </w:r>
    </w:p>
    <w:p w14:paraId="3BDD05B2" w14:textId="77777777" w:rsidR="00CA4346" w:rsidRDefault="00CA4346" w:rsidP="005B42E3">
      <w:pPr>
        <w:rPr>
          <w:rFonts w:ascii="Times New Roman" w:hAnsi="Times New Roman"/>
          <w:b/>
          <w:sz w:val="24"/>
          <w:szCs w:val="24"/>
        </w:rPr>
      </w:pPr>
    </w:p>
    <w:p w14:paraId="29304359" w14:textId="77777777" w:rsidR="005B42E3" w:rsidRDefault="005B42E3" w:rsidP="005B42E3">
      <w:pPr>
        <w:rPr>
          <w:rFonts w:ascii="Times New Roman" w:hAnsi="Times New Roman"/>
          <w:b/>
          <w:sz w:val="24"/>
          <w:szCs w:val="24"/>
        </w:rPr>
      </w:pPr>
      <w:r>
        <w:rPr>
          <w:rFonts w:ascii="Times New Roman" w:hAnsi="Times New Roman"/>
          <w:b/>
          <w:sz w:val="24"/>
          <w:szCs w:val="24"/>
        </w:rPr>
        <w:t>Quizzes</w:t>
      </w:r>
      <w:r w:rsidR="00084436">
        <w:rPr>
          <w:rFonts w:ascii="Times New Roman" w:hAnsi="Times New Roman"/>
          <w:b/>
          <w:sz w:val="24"/>
          <w:szCs w:val="24"/>
        </w:rPr>
        <w:t xml:space="preserve"> (5 points each)</w:t>
      </w:r>
    </w:p>
    <w:p w14:paraId="3B948453" w14:textId="2DECA31D" w:rsidR="005B42E3" w:rsidRPr="009F2AD7" w:rsidRDefault="0072619A" w:rsidP="005B42E3">
      <w:pPr>
        <w:rPr>
          <w:rFonts w:ascii="Times New Roman" w:hAnsi="Times New Roman"/>
          <w:sz w:val="24"/>
          <w:szCs w:val="24"/>
        </w:rPr>
      </w:pPr>
      <w:r w:rsidRPr="00CB59B2">
        <w:rPr>
          <w:rFonts w:ascii="Times New Roman" w:hAnsi="Times New Roman"/>
          <w:sz w:val="24"/>
          <w:szCs w:val="24"/>
        </w:rPr>
        <w:t xml:space="preserve">You will have a reading quiz during class sessions for which readings are assigned.  You must be </w:t>
      </w:r>
      <w:r w:rsidR="00A25A69">
        <w:rPr>
          <w:rFonts w:ascii="Times New Roman" w:hAnsi="Times New Roman"/>
          <w:sz w:val="24"/>
          <w:szCs w:val="24"/>
        </w:rPr>
        <w:t xml:space="preserve">in class in order to take the </w:t>
      </w:r>
      <w:r w:rsidRPr="00CB59B2">
        <w:rPr>
          <w:rFonts w:ascii="Times New Roman" w:hAnsi="Times New Roman"/>
          <w:sz w:val="24"/>
          <w:szCs w:val="24"/>
        </w:rPr>
        <w:t xml:space="preserve">quizzes – there are no makeup quizzes provided. You will be allowed to drop the lowest </w:t>
      </w:r>
      <w:r w:rsidR="00A124BC">
        <w:rPr>
          <w:rFonts w:ascii="Times New Roman" w:hAnsi="Times New Roman"/>
          <w:sz w:val="24"/>
          <w:szCs w:val="24"/>
        </w:rPr>
        <w:t>two</w:t>
      </w:r>
      <w:r w:rsidR="00CB59B2" w:rsidRPr="00CB59B2">
        <w:rPr>
          <w:rFonts w:ascii="Times New Roman" w:hAnsi="Times New Roman"/>
          <w:sz w:val="24"/>
          <w:szCs w:val="24"/>
        </w:rPr>
        <w:t xml:space="preserve"> </w:t>
      </w:r>
      <w:r w:rsidRPr="00CB59B2">
        <w:rPr>
          <w:rFonts w:ascii="Times New Roman" w:hAnsi="Times New Roman"/>
          <w:sz w:val="24"/>
          <w:szCs w:val="24"/>
        </w:rPr>
        <w:t>grade</w:t>
      </w:r>
      <w:r w:rsidR="00CB59B2" w:rsidRPr="00CB59B2">
        <w:rPr>
          <w:rFonts w:ascii="Times New Roman" w:hAnsi="Times New Roman"/>
          <w:sz w:val="24"/>
          <w:szCs w:val="24"/>
        </w:rPr>
        <w:t xml:space="preserve">s </w:t>
      </w:r>
      <w:r w:rsidRPr="00CB59B2">
        <w:rPr>
          <w:rFonts w:ascii="Times New Roman" w:hAnsi="Times New Roman"/>
          <w:sz w:val="24"/>
          <w:szCs w:val="24"/>
        </w:rPr>
        <w:t>(including a</w:t>
      </w:r>
      <w:r w:rsidR="00084436">
        <w:rPr>
          <w:rFonts w:ascii="Times New Roman" w:hAnsi="Times New Roman"/>
          <w:sz w:val="24"/>
          <w:szCs w:val="24"/>
        </w:rPr>
        <w:t>ny</w:t>
      </w:r>
      <w:r w:rsidRPr="00CB59B2">
        <w:rPr>
          <w:rFonts w:ascii="Times New Roman" w:hAnsi="Times New Roman"/>
          <w:sz w:val="24"/>
          <w:szCs w:val="24"/>
        </w:rPr>
        <w:t xml:space="preserve"> zero grade</w:t>
      </w:r>
      <w:r w:rsidR="00084436">
        <w:rPr>
          <w:rFonts w:ascii="Times New Roman" w:hAnsi="Times New Roman"/>
          <w:sz w:val="24"/>
          <w:szCs w:val="24"/>
        </w:rPr>
        <w:t>s</w:t>
      </w:r>
      <w:r w:rsidRPr="00CB59B2">
        <w:rPr>
          <w:rFonts w:ascii="Times New Roman" w:hAnsi="Times New Roman"/>
          <w:sz w:val="24"/>
          <w:szCs w:val="24"/>
        </w:rPr>
        <w:t xml:space="preserve"> received due to missing class).  </w:t>
      </w:r>
      <w:r w:rsidR="005B42E3">
        <w:rPr>
          <w:rFonts w:ascii="Times New Roman" w:hAnsi="Times New Roman"/>
          <w:sz w:val="24"/>
          <w:szCs w:val="24"/>
        </w:rPr>
        <w:t xml:space="preserve">The reading </w:t>
      </w:r>
      <w:r>
        <w:rPr>
          <w:rFonts w:ascii="Times New Roman" w:hAnsi="Times New Roman"/>
          <w:sz w:val="24"/>
          <w:szCs w:val="24"/>
        </w:rPr>
        <w:t>review questions</w:t>
      </w:r>
      <w:r w:rsidR="005B42E3">
        <w:rPr>
          <w:rFonts w:ascii="Times New Roman" w:hAnsi="Times New Roman"/>
          <w:sz w:val="24"/>
          <w:szCs w:val="24"/>
        </w:rPr>
        <w:t xml:space="preserve"> will help students prepare for the quizzes ahead of time</w:t>
      </w:r>
      <w:r w:rsidR="00412D25">
        <w:rPr>
          <w:rFonts w:ascii="Times New Roman" w:hAnsi="Times New Roman"/>
          <w:sz w:val="24"/>
          <w:szCs w:val="24"/>
        </w:rPr>
        <w:t>, as well as study for the midterm and final exam</w:t>
      </w:r>
      <w:r w:rsidR="005B42E3">
        <w:rPr>
          <w:rFonts w:ascii="Times New Roman" w:hAnsi="Times New Roman"/>
          <w:sz w:val="24"/>
          <w:szCs w:val="24"/>
        </w:rPr>
        <w:t>.</w:t>
      </w:r>
    </w:p>
    <w:p w14:paraId="2D5E49A7" w14:textId="77777777" w:rsidR="005B42E3" w:rsidRDefault="005B42E3" w:rsidP="005B42E3">
      <w:pPr>
        <w:rPr>
          <w:rFonts w:ascii="Times New Roman" w:hAnsi="Times New Roman"/>
          <w:b/>
          <w:sz w:val="24"/>
          <w:szCs w:val="24"/>
        </w:rPr>
      </w:pPr>
    </w:p>
    <w:p w14:paraId="153C4EA8" w14:textId="37A6F12A" w:rsidR="00CF0717" w:rsidRDefault="00CF0717" w:rsidP="005B42E3">
      <w:pPr>
        <w:rPr>
          <w:rFonts w:ascii="Times New Roman" w:hAnsi="Times New Roman"/>
          <w:b/>
          <w:sz w:val="24"/>
          <w:szCs w:val="24"/>
        </w:rPr>
      </w:pPr>
      <w:r>
        <w:rPr>
          <w:rFonts w:ascii="Times New Roman" w:hAnsi="Times New Roman"/>
          <w:b/>
          <w:sz w:val="24"/>
          <w:szCs w:val="24"/>
        </w:rPr>
        <w:t>Midterm exam</w:t>
      </w:r>
      <w:r w:rsidR="007755E6">
        <w:rPr>
          <w:rFonts w:ascii="Times New Roman" w:hAnsi="Times New Roman"/>
          <w:b/>
          <w:sz w:val="24"/>
          <w:szCs w:val="24"/>
        </w:rPr>
        <w:t xml:space="preserve"> (150</w:t>
      </w:r>
      <w:r w:rsidR="004A6DEE">
        <w:rPr>
          <w:rFonts w:ascii="Times New Roman" w:hAnsi="Times New Roman"/>
          <w:b/>
          <w:sz w:val="24"/>
          <w:szCs w:val="24"/>
        </w:rPr>
        <w:t xml:space="preserve"> points)</w:t>
      </w:r>
    </w:p>
    <w:p w14:paraId="45A24558" w14:textId="796C12BD" w:rsidR="00CF0717" w:rsidRDefault="009A082F" w:rsidP="005B42E3">
      <w:pPr>
        <w:rPr>
          <w:rFonts w:ascii="Times New Roman" w:hAnsi="Times New Roman"/>
          <w:b/>
          <w:sz w:val="24"/>
          <w:szCs w:val="24"/>
        </w:rPr>
      </w:pPr>
      <w:r>
        <w:rPr>
          <w:rFonts w:ascii="Times New Roman" w:hAnsi="Times New Roman"/>
          <w:sz w:val="24"/>
          <w:szCs w:val="24"/>
        </w:rPr>
        <w:t>Students will take a</w:t>
      </w:r>
      <w:r w:rsidR="00072677">
        <w:rPr>
          <w:rFonts w:ascii="Times New Roman" w:hAnsi="Times New Roman"/>
          <w:sz w:val="24"/>
          <w:szCs w:val="24"/>
        </w:rPr>
        <w:t>n</w:t>
      </w:r>
      <w:r>
        <w:rPr>
          <w:rFonts w:ascii="Times New Roman" w:hAnsi="Times New Roman"/>
          <w:sz w:val="24"/>
          <w:szCs w:val="24"/>
        </w:rPr>
        <w:t xml:space="preserve"> in</w:t>
      </w:r>
      <w:r w:rsidR="00E53055" w:rsidRPr="00E53055">
        <w:rPr>
          <w:rFonts w:ascii="Times New Roman" w:hAnsi="Times New Roman"/>
          <w:sz w:val="24"/>
          <w:szCs w:val="24"/>
        </w:rPr>
        <w:t>-class midterm exam</w:t>
      </w:r>
      <w:r w:rsidR="00E53055">
        <w:rPr>
          <w:rFonts w:ascii="Times New Roman" w:hAnsi="Times New Roman"/>
          <w:sz w:val="24"/>
          <w:szCs w:val="24"/>
        </w:rPr>
        <w:t xml:space="preserve"> over the content covered in the first half of class</w:t>
      </w:r>
      <w:r w:rsidR="00E53055" w:rsidRPr="00E53055">
        <w:rPr>
          <w:rFonts w:ascii="Times New Roman" w:hAnsi="Times New Roman"/>
          <w:sz w:val="24"/>
          <w:szCs w:val="24"/>
        </w:rPr>
        <w:t>.</w:t>
      </w:r>
      <w:r w:rsidR="00E53055" w:rsidRPr="009A082F">
        <w:rPr>
          <w:rFonts w:ascii="Times New Roman" w:hAnsi="Times New Roman"/>
          <w:sz w:val="24"/>
          <w:szCs w:val="24"/>
        </w:rPr>
        <w:t xml:space="preserve"> </w:t>
      </w:r>
      <w:r w:rsidRPr="009A082F">
        <w:rPr>
          <w:rFonts w:ascii="Times New Roman" w:hAnsi="Times New Roman"/>
          <w:sz w:val="24"/>
          <w:szCs w:val="24"/>
        </w:rPr>
        <w:t>A</w:t>
      </w:r>
      <w:r>
        <w:rPr>
          <w:rFonts w:ascii="Times New Roman" w:hAnsi="Times New Roman"/>
          <w:b/>
          <w:sz w:val="24"/>
          <w:szCs w:val="24"/>
        </w:rPr>
        <w:t xml:space="preserve"> </w:t>
      </w:r>
      <w:r w:rsidRPr="009A082F">
        <w:rPr>
          <w:rFonts w:ascii="Times New Roman" w:hAnsi="Times New Roman"/>
          <w:sz w:val="24"/>
          <w:szCs w:val="24"/>
        </w:rPr>
        <w:t>midterm exam review guide will be provided.</w:t>
      </w:r>
      <w:r w:rsidR="00E53055" w:rsidRPr="00E53055">
        <w:rPr>
          <w:rFonts w:ascii="Times New Roman" w:hAnsi="Times New Roman"/>
          <w:b/>
          <w:sz w:val="24"/>
          <w:szCs w:val="24"/>
        </w:rPr>
        <w:t xml:space="preserve"> </w:t>
      </w:r>
      <w:r w:rsidR="00E53055">
        <w:rPr>
          <w:rFonts w:ascii="Times New Roman" w:hAnsi="Times New Roman"/>
          <w:sz w:val="24"/>
          <w:szCs w:val="24"/>
        </w:rPr>
        <w:t xml:space="preserve">The test will ask questions that require application of the content. </w:t>
      </w:r>
      <w:r w:rsidR="00685FD4">
        <w:rPr>
          <w:rFonts w:ascii="Times New Roman" w:hAnsi="Times New Roman"/>
          <w:sz w:val="24"/>
          <w:szCs w:val="24"/>
        </w:rPr>
        <w:t>Students may use a 3”x5” card with notes on both sides during the exam.</w:t>
      </w:r>
    </w:p>
    <w:p w14:paraId="7D4B114A" w14:textId="77777777" w:rsidR="00CF0717" w:rsidRDefault="00CF0717" w:rsidP="005B42E3">
      <w:pPr>
        <w:rPr>
          <w:rFonts w:ascii="Times New Roman" w:hAnsi="Times New Roman"/>
          <w:b/>
          <w:sz w:val="24"/>
          <w:szCs w:val="24"/>
        </w:rPr>
      </w:pPr>
    </w:p>
    <w:p w14:paraId="43E3394C" w14:textId="0769B2F1" w:rsidR="005B42E3" w:rsidRDefault="005B42E3" w:rsidP="005B42E3">
      <w:pPr>
        <w:rPr>
          <w:rFonts w:ascii="Times New Roman" w:hAnsi="Times New Roman"/>
          <w:b/>
          <w:sz w:val="24"/>
          <w:szCs w:val="24"/>
        </w:rPr>
      </w:pPr>
      <w:r>
        <w:rPr>
          <w:rFonts w:ascii="Times New Roman" w:hAnsi="Times New Roman"/>
          <w:b/>
          <w:sz w:val="24"/>
          <w:szCs w:val="24"/>
        </w:rPr>
        <w:t>Final exam</w:t>
      </w:r>
      <w:r w:rsidR="00DF2A4F">
        <w:rPr>
          <w:rFonts w:ascii="Times New Roman" w:hAnsi="Times New Roman"/>
          <w:b/>
          <w:sz w:val="24"/>
          <w:szCs w:val="24"/>
        </w:rPr>
        <w:t xml:space="preserve"> (</w:t>
      </w:r>
      <w:r w:rsidR="007755E6">
        <w:rPr>
          <w:rFonts w:ascii="Times New Roman" w:hAnsi="Times New Roman"/>
          <w:b/>
          <w:sz w:val="24"/>
          <w:szCs w:val="24"/>
        </w:rPr>
        <w:t>150</w:t>
      </w:r>
      <w:r w:rsidR="004A6DEE">
        <w:rPr>
          <w:rFonts w:ascii="Times New Roman" w:hAnsi="Times New Roman"/>
          <w:b/>
          <w:sz w:val="24"/>
          <w:szCs w:val="24"/>
        </w:rPr>
        <w:t xml:space="preserve"> points)</w:t>
      </w:r>
    </w:p>
    <w:p w14:paraId="1F5A8FC4" w14:textId="1A63FCFC" w:rsidR="005B42E3" w:rsidRPr="007E7942" w:rsidRDefault="005B42E3" w:rsidP="005B42E3">
      <w:pPr>
        <w:rPr>
          <w:rFonts w:ascii="Times New Roman" w:hAnsi="Times New Roman"/>
          <w:b/>
          <w:sz w:val="24"/>
          <w:szCs w:val="24"/>
        </w:rPr>
      </w:pPr>
      <w:r w:rsidRPr="003233EE">
        <w:rPr>
          <w:rFonts w:ascii="Times New Roman" w:hAnsi="Times New Roman"/>
          <w:sz w:val="24"/>
          <w:szCs w:val="24"/>
        </w:rPr>
        <w:t xml:space="preserve">Students will take </w:t>
      </w:r>
      <w:r w:rsidR="009A082F">
        <w:rPr>
          <w:rFonts w:ascii="Times New Roman" w:hAnsi="Times New Roman"/>
          <w:sz w:val="24"/>
          <w:szCs w:val="24"/>
        </w:rPr>
        <w:t>a final exam during finals week</w:t>
      </w:r>
      <w:r>
        <w:rPr>
          <w:rFonts w:ascii="Times New Roman" w:hAnsi="Times New Roman"/>
          <w:sz w:val="24"/>
          <w:szCs w:val="24"/>
        </w:rPr>
        <w:t xml:space="preserve">.  The reading review questions </w:t>
      </w:r>
      <w:r w:rsidR="009A082F">
        <w:rPr>
          <w:rFonts w:ascii="Times New Roman" w:hAnsi="Times New Roman"/>
          <w:sz w:val="24"/>
          <w:szCs w:val="24"/>
        </w:rPr>
        <w:t xml:space="preserve">and a final exam review guide </w:t>
      </w:r>
      <w:r>
        <w:rPr>
          <w:rFonts w:ascii="Times New Roman" w:hAnsi="Times New Roman"/>
          <w:sz w:val="24"/>
          <w:szCs w:val="24"/>
        </w:rPr>
        <w:t xml:space="preserve">will help students prepare for the test ahead of time. The test will ask questions that require application of the content. </w:t>
      </w:r>
      <w:r w:rsidR="00685FD4">
        <w:rPr>
          <w:rFonts w:ascii="Times New Roman" w:hAnsi="Times New Roman"/>
          <w:sz w:val="24"/>
          <w:szCs w:val="24"/>
        </w:rPr>
        <w:t>Students may use a 3”x5” card with notes on both sides during the exam.</w:t>
      </w:r>
    </w:p>
    <w:p w14:paraId="7A9F590A" w14:textId="77777777" w:rsidR="00F5104E" w:rsidRPr="006A5F96" w:rsidRDefault="00F5104E" w:rsidP="005B42E3">
      <w:pPr>
        <w:rPr>
          <w:rFonts w:ascii="Times New Roman" w:hAnsi="Times New Roman"/>
          <w:sz w:val="24"/>
          <w:szCs w:val="24"/>
        </w:rPr>
      </w:pPr>
    </w:p>
    <w:p w14:paraId="6FADAD84" w14:textId="77777777" w:rsidR="005B42E3" w:rsidRPr="00DB1B73" w:rsidRDefault="005B42E3" w:rsidP="005B42E3">
      <w:pPr>
        <w:pStyle w:val="BodyText2"/>
        <w:jc w:val="center"/>
        <w:rPr>
          <w:b/>
          <w:i w:val="0"/>
          <w:iCs w:val="0"/>
          <w:szCs w:val="24"/>
        </w:rPr>
      </w:pPr>
      <w:r w:rsidRPr="002336FD">
        <w:rPr>
          <w:b/>
          <w:i w:val="0"/>
          <w:iCs w:val="0"/>
          <w:szCs w:val="24"/>
        </w:rPr>
        <w:t>COURSE OUTLINE</w:t>
      </w:r>
    </w:p>
    <w:p w14:paraId="74E68282" w14:textId="77777777" w:rsidR="005B42E3" w:rsidRPr="00DB1B73" w:rsidRDefault="005B42E3" w:rsidP="005B42E3">
      <w:pPr>
        <w:rPr>
          <w:rFonts w:ascii="Times New Roman" w:eastAsia="Cambria" w:hAnsi="Times New Roman"/>
          <w:sz w:val="24"/>
          <w:szCs w:val="24"/>
        </w:rPr>
      </w:pPr>
    </w:p>
    <w:p w14:paraId="4A29A23F" w14:textId="3DA45FB8" w:rsidR="00462210" w:rsidRPr="006A63F1" w:rsidRDefault="00462210" w:rsidP="00462210">
      <w:pPr>
        <w:rPr>
          <w:rFonts w:ascii="Times New Roman" w:hAnsi="Times New Roman"/>
          <w:b/>
          <w:sz w:val="24"/>
          <w:szCs w:val="24"/>
          <w:u w:val="single"/>
        </w:rPr>
      </w:pPr>
      <w:r w:rsidRPr="006A63F1">
        <w:rPr>
          <w:rFonts w:ascii="Times New Roman" w:hAnsi="Times New Roman"/>
          <w:b/>
          <w:sz w:val="24"/>
          <w:szCs w:val="24"/>
          <w:u w:val="single"/>
        </w:rPr>
        <w:t>Class #1</w:t>
      </w:r>
      <w:r w:rsidR="006B0E17">
        <w:rPr>
          <w:rFonts w:ascii="Times New Roman" w:hAnsi="Times New Roman"/>
          <w:b/>
          <w:sz w:val="24"/>
          <w:szCs w:val="24"/>
          <w:u w:val="single"/>
        </w:rPr>
        <w:t>:</w:t>
      </w:r>
      <w:r w:rsidR="00BE5667">
        <w:rPr>
          <w:rFonts w:ascii="Times New Roman" w:hAnsi="Times New Roman"/>
          <w:b/>
          <w:sz w:val="24"/>
          <w:szCs w:val="24"/>
          <w:u w:val="single"/>
        </w:rPr>
        <w:t xml:space="preserve"> Quiz </w:t>
      </w:r>
      <w:r w:rsidR="008B6D14">
        <w:rPr>
          <w:rFonts w:ascii="Times New Roman" w:hAnsi="Times New Roman"/>
          <w:b/>
          <w:sz w:val="24"/>
          <w:szCs w:val="24"/>
          <w:u w:val="single"/>
        </w:rPr>
        <w:t>0</w:t>
      </w:r>
      <w:r w:rsidR="00BE5667">
        <w:rPr>
          <w:rFonts w:ascii="Times New Roman" w:hAnsi="Times New Roman"/>
          <w:b/>
          <w:sz w:val="24"/>
          <w:szCs w:val="24"/>
          <w:u w:val="single"/>
        </w:rPr>
        <w:t xml:space="preserve"> </w:t>
      </w:r>
      <w:r w:rsidR="00015BA2">
        <w:rPr>
          <w:rFonts w:ascii="Times New Roman" w:hAnsi="Times New Roman"/>
          <w:b/>
          <w:sz w:val="24"/>
          <w:szCs w:val="24"/>
          <w:u w:val="single"/>
        </w:rPr>
        <w:t>(practice quiz, does not count</w:t>
      </w:r>
      <w:r w:rsidR="00961C38">
        <w:rPr>
          <w:rFonts w:ascii="Times New Roman" w:hAnsi="Times New Roman"/>
          <w:b/>
          <w:sz w:val="24"/>
          <w:szCs w:val="24"/>
          <w:u w:val="single"/>
        </w:rPr>
        <w:t xml:space="preserve"> toward final grade</w:t>
      </w:r>
      <w:r w:rsidR="00015BA2">
        <w:rPr>
          <w:rFonts w:ascii="Times New Roman" w:hAnsi="Times New Roman"/>
          <w:b/>
          <w:sz w:val="24"/>
          <w:szCs w:val="24"/>
          <w:u w:val="single"/>
        </w:rPr>
        <w:t>)</w:t>
      </w:r>
    </w:p>
    <w:p w14:paraId="3A422FD1" w14:textId="5D718D5C" w:rsidR="00462210" w:rsidRPr="002D6CB5" w:rsidRDefault="004E4747" w:rsidP="002D6CB5">
      <w:pPr>
        <w:contextualSpacing/>
        <w:rPr>
          <w:rFonts w:ascii="Times New Roman" w:hAnsi="Times New Roman"/>
          <w:b/>
          <w:sz w:val="24"/>
          <w:szCs w:val="24"/>
          <w:u w:val="single"/>
        </w:rPr>
      </w:pPr>
      <w:r>
        <w:rPr>
          <w:rFonts w:ascii="Times New Roman" w:hAnsi="Times New Roman"/>
          <w:sz w:val="24"/>
          <w:szCs w:val="24"/>
        </w:rPr>
        <w:t xml:space="preserve">Topics: </w:t>
      </w:r>
      <w:r w:rsidR="009D309A" w:rsidRPr="002D6CB5">
        <w:rPr>
          <w:rFonts w:ascii="Times New Roman" w:hAnsi="Times New Roman"/>
          <w:sz w:val="24"/>
          <w:szCs w:val="24"/>
        </w:rPr>
        <w:t>Introductions</w:t>
      </w:r>
      <w:r w:rsidR="0011300D">
        <w:rPr>
          <w:rFonts w:ascii="Times New Roman" w:hAnsi="Times New Roman"/>
          <w:sz w:val="24"/>
          <w:szCs w:val="24"/>
        </w:rPr>
        <w:t>,</w:t>
      </w:r>
      <w:r w:rsidR="00A960CA">
        <w:rPr>
          <w:rFonts w:ascii="Times New Roman" w:hAnsi="Times New Roman"/>
          <w:sz w:val="24"/>
          <w:szCs w:val="24"/>
        </w:rPr>
        <w:t xml:space="preserve"> background</w:t>
      </w:r>
      <w:r w:rsidR="000D259D" w:rsidRPr="002D6CB5">
        <w:rPr>
          <w:rFonts w:ascii="Times New Roman" w:hAnsi="Times New Roman"/>
          <w:sz w:val="24"/>
          <w:szCs w:val="24"/>
        </w:rPr>
        <w:t xml:space="preserve"> and exercises about money, economy</w:t>
      </w:r>
    </w:p>
    <w:p w14:paraId="1831321B" w14:textId="77777777" w:rsidR="00462210" w:rsidRPr="006A63F1" w:rsidRDefault="00462210" w:rsidP="00462210">
      <w:pPr>
        <w:pStyle w:val="ListParagraph"/>
        <w:numPr>
          <w:ilvl w:val="0"/>
          <w:numId w:val="6"/>
        </w:numPr>
        <w:contextualSpacing/>
        <w:rPr>
          <w:rFonts w:ascii="Times New Roman" w:hAnsi="Times New Roman"/>
          <w:b/>
          <w:sz w:val="24"/>
          <w:szCs w:val="24"/>
          <w:u w:val="single"/>
        </w:rPr>
      </w:pPr>
      <w:r w:rsidRPr="006A63F1">
        <w:rPr>
          <w:rFonts w:ascii="Times New Roman" w:hAnsi="Times New Roman"/>
          <w:sz w:val="24"/>
          <w:szCs w:val="24"/>
        </w:rPr>
        <w:t>Syllabus review</w:t>
      </w:r>
    </w:p>
    <w:p w14:paraId="325BECBB" w14:textId="6D50D68D" w:rsidR="00462210" w:rsidRPr="00136B2E" w:rsidRDefault="00462210" w:rsidP="00462210">
      <w:pPr>
        <w:pStyle w:val="ListParagraph"/>
        <w:numPr>
          <w:ilvl w:val="0"/>
          <w:numId w:val="6"/>
        </w:numPr>
        <w:contextualSpacing/>
        <w:rPr>
          <w:rFonts w:ascii="Times New Roman" w:hAnsi="Times New Roman"/>
          <w:b/>
          <w:sz w:val="24"/>
          <w:szCs w:val="24"/>
          <w:u w:val="single"/>
        </w:rPr>
      </w:pPr>
      <w:r w:rsidRPr="006A63F1">
        <w:rPr>
          <w:rFonts w:ascii="Times New Roman" w:hAnsi="Times New Roman"/>
          <w:sz w:val="24"/>
          <w:szCs w:val="24"/>
        </w:rPr>
        <w:t xml:space="preserve">Intro to FCAB, financial portrait of average </w:t>
      </w:r>
      <w:r w:rsidR="00274F51">
        <w:rPr>
          <w:rFonts w:ascii="Times New Roman" w:hAnsi="Times New Roman"/>
          <w:sz w:val="24"/>
          <w:szCs w:val="24"/>
        </w:rPr>
        <w:t>Americans, historical context</w:t>
      </w:r>
    </w:p>
    <w:p w14:paraId="0657A32A" w14:textId="77777777" w:rsidR="00462210" w:rsidRPr="006A63F1" w:rsidRDefault="00462210" w:rsidP="00462210">
      <w:pPr>
        <w:rPr>
          <w:rFonts w:ascii="Times New Roman" w:hAnsi="Times New Roman"/>
          <w:b/>
          <w:sz w:val="24"/>
          <w:szCs w:val="24"/>
          <w:u w:val="single"/>
        </w:rPr>
      </w:pPr>
    </w:p>
    <w:p w14:paraId="6B1B3B5A" w14:textId="2A76B932" w:rsidR="00462210" w:rsidRPr="006A63F1" w:rsidRDefault="00462210" w:rsidP="00462210">
      <w:pPr>
        <w:rPr>
          <w:rFonts w:ascii="Times New Roman" w:hAnsi="Times New Roman"/>
          <w:b/>
          <w:sz w:val="24"/>
          <w:szCs w:val="24"/>
          <w:u w:val="single"/>
        </w:rPr>
      </w:pPr>
      <w:r w:rsidRPr="006A63F1">
        <w:rPr>
          <w:rFonts w:ascii="Times New Roman" w:hAnsi="Times New Roman"/>
          <w:b/>
          <w:sz w:val="24"/>
          <w:szCs w:val="24"/>
          <w:u w:val="single"/>
        </w:rPr>
        <w:lastRenderedPageBreak/>
        <w:t>Readings:</w:t>
      </w:r>
      <w:r w:rsidR="00922BDF">
        <w:rPr>
          <w:rFonts w:ascii="Times New Roman" w:hAnsi="Times New Roman"/>
          <w:b/>
          <w:sz w:val="24"/>
          <w:szCs w:val="24"/>
          <w:u w:val="single"/>
        </w:rPr>
        <w:t xml:space="preserve"> </w:t>
      </w:r>
      <w:r w:rsidR="00015BA2">
        <w:rPr>
          <w:rFonts w:ascii="Times New Roman" w:hAnsi="Times New Roman"/>
          <w:b/>
          <w:sz w:val="24"/>
          <w:szCs w:val="24"/>
          <w:u w:val="single"/>
        </w:rPr>
        <w:t xml:space="preserve"> Quiz 0</w:t>
      </w:r>
    </w:p>
    <w:p w14:paraId="20FCB261" w14:textId="595DD862" w:rsidR="00544B88" w:rsidRDefault="009610B4" w:rsidP="00544B88">
      <w:pPr>
        <w:rPr>
          <w:rFonts w:ascii="Times New Roman" w:hAnsi="Times New Roman"/>
          <w:i/>
          <w:sz w:val="24"/>
          <w:szCs w:val="24"/>
        </w:rPr>
      </w:pPr>
      <w:r w:rsidRPr="00BB59E3">
        <w:rPr>
          <w:rFonts w:ascii="Times New Roman" w:hAnsi="Times New Roman"/>
          <w:sz w:val="24"/>
          <w:szCs w:val="24"/>
        </w:rPr>
        <w:t>Sherraden, M., Birkenmaier, J.M., &amp; Collins, M. J.  (</w:t>
      </w:r>
      <w:r w:rsidR="00544B88">
        <w:rPr>
          <w:rFonts w:ascii="Times New Roman" w:hAnsi="Times New Roman"/>
          <w:sz w:val="24"/>
          <w:szCs w:val="24"/>
        </w:rPr>
        <w:t>2018</w:t>
      </w:r>
      <w:r w:rsidRPr="00BB59E3">
        <w:rPr>
          <w:rFonts w:ascii="Times New Roman" w:hAnsi="Times New Roman"/>
          <w:sz w:val="24"/>
          <w:szCs w:val="24"/>
        </w:rPr>
        <w:t xml:space="preserve">). </w:t>
      </w:r>
      <w:r w:rsidRPr="00BB59E3">
        <w:rPr>
          <w:rFonts w:ascii="Times New Roman" w:hAnsi="Times New Roman"/>
          <w:i/>
          <w:sz w:val="24"/>
          <w:szCs w:val="24"/>
        </w:rPr>
        <w:t>Financial capability and asset-</w:t>
      </w:r>
    </w:p>
    <w:p w14:paraId="2EF06222" w14:textId="02AA7A5C" w:rsidR="007B574A" w:rsidRDefault="00544B88" w:rsidP="00544B88">
      <w:pPr>
        <w:rPr>
          <w:rFonts w:ascii="Times New Roman" w:hAnsi="Times New Roman"/>
          <w:sz w:val="24"/>
          <w:szCs w:val="24"/>
        </w:rPr>
      </w:pPr>
      <w:r>
        <w:rPr>
          <w:rFonts w:ascii="Times New Roman" w:hAnsi="Times New Roman"/>
          <w:i/>
          <w:sz w:val="24"/>
          <w:szCs w:val="24"/>
        </w:rPr>
        <w:tab/>
      </w:r>
      <w:r w:rsidR="009610B4" w:rsidRPr="00BB59E3">
        <w:rPr>
          <w:rFonts w:ascii="Times New Roman" w:hAnsi="Times New Roman"/>
          <w:i/>
          <w:sz w:val="24"/>
          <w:szCs w:val="24"/>
        </w:rPr>
        <w:t>building in vulnerable households</w:t>
      </w:r>
      <w:r w:rsidR="009610B4" w:rsidRPr="00BB59E3">
        <w:rPr>
          <w:rFonts w:ascii="Times New Roman" w:hAnsi="Times New Roman"/>
          <w:sz w:val="24"/>
          <w:szCs w:val="24"/>
        </w:rPr>
        <w:t>. New York: Oxford University</w:t>
      </w:r>
      <w:r>
        <w:rPr>
          <w:rFonts w:ascii="Times New Roman" w:hAnsi="Times New Roman"/>
          <w:sz w:val="24"/>
          <w:szCs w:val="24"/>
        </w:rPr>
        <w:t xml:space="preserve"> </w:t>
      </w:r>
      <w:r w:rsidR="009610B4" w:rsidRPr="00BB59E3">
        <w:rPr>
          <w:rFonts w:ascii="Times New Roman" w:hAnsi="Times New Roman"/>
          <w:sz w:val="24"/>
          <w:szCs w:val="24"/>
        </w:rPr>
        <w:t>Press.</w:t>
      </w:r>
      <w:r w:rsidR="009610B4">
        <w:rPr>
          <w:rFonts w:ascii="Times New Roman" w:hAnsi="Times New Roman"/>
          <w:sz w:val="24"/>
          <w:szCs w:val="24"/>
        </w:rPr>
        <w:t xml:space="preserve"> </w:t>
      </w:r>
    </w:p>
    <w:p w14:paraId="40B91132" w14:textId="77777777" w:rsidR="000E7B51" w:rsidRDefault="001F4A8F" w:rsidP="007B574A">
      <w:pPr>
        <w:pStyle w:val="ListParagraph"/>
        <w:ind w:left="90"/>
        <w:rPr>
          <w:rFonts w:ascii="Times New Roman" w:hAnsi="Times New Roman"/>
          <w:sz w:val="24"/>
          <w:szCs w:val="24"/>
        </w:rPr>
      </w:pPr>
      <w:r>
        <w:rPr>
          <w:rFonts w:ascii="Times New Roman" w:hAnsi="Times New Roman"/>
          <w:sz w:val="24"/>
          <w:szCs w:val="24"/>
        </w:rPr>
        <w:t>Introduct</w:t>
      </w:r>
      <w:r w:rsidR="000E7B51">
        <w:rPr>
          <w:rFonts w:ascii="Times New Roman" w:hAnsi="Times New Roman"/>
          <w:sz w:val="24"/>
          <w:szCs w:val="24"/>
        </w:rPr>
        <w:t>ion</w:t>
      </w:r>
    </w:p>
    <w:p w14:paraId="3CD2F8CA" w14:textId="1F9820AF" w:rsidR="000E7B51" w:rsidRDefault="001F4A8F" w:rsidP="007B574A">
      <w:pPr>
        <w:pStyle w:val="ListParagraph"/>
        <w:ind w:left="90"/>
        <w:rPr>
          <w:rFonts w:ascii="Times New Roman" w:hAnsi="Times New Roman"/>
          <w:sz w:val="24"/>
          <w:szCs w:val="24"/>
        </w:rPr>
      </w:pPr>
      <w:r>
        <w:rPr>
          <w:rFonts w:ascii="Times New Roman" w:hAnsi="Times New Roman"/>
          <w:sz w:val="24"/>
          <w:szCs w:val="24"/>
        </w:rPr>
        <w:t xml:space="preserve">Chapter </w:t>
      </w:r>
      <w:r w:rsidR="00A960CA">
        <w:rPr>
          <w:rFonts w:ascii="Times New Roman" w:hAnsi="Times New Roman"/>
          <w:sz w:val="24"/>
          <w:szCs w:val="24"/>
        </w:rPr>
        <w:t xml:space="preserve">1: </w:t>
      </w:r>
      <w:r w:rsidR="00BB1F6D">
        <w:rPr>
          <w:rFonts w:ascii="Times New Roman" w:hAnsi="Times New Roman"/>
          <w:sz w:val="24"/>
          <w:szCs w:val="24"/>
        </w:rPr>
        <w:t>Financial Well</w:t>
      </w:r>
      <w:r w:rsidR="007A2CDD">
        <w:rPr>
          <w:rFonts w:ascii="Times New Roman" w:hAnsi="Times New Roman"/>
          <w:sz w:val="24"/>
          <w:szCs w:val="24"/>
        </w:rPr>
        <w:t>being</w:t>
      </w:r>
    </w:p>
    <w:p w14:paraId="6F8BF5EA" w14:textId="3F6BE6A2" w:rsidR="007A2CDD" w:rsidRPr="00922BDF" w:rsidRDefault="00A960CA" w:rsidP="007B574A">
      <w:pPr>
        <w:pStyle w:val="ListParagraph"/>
        <w:ind w:left="90"/>
        <w:rPr>
          <w:rFonts w:ascii="Times New Roman" w:hAnsi="Times New Roman"/>
          <w:sz w:val="24"/>
          <w:szCs w:val="24"/>
        </w:rPr>
      </w:pPr>
      <w:r>
        <w:rPr>
          <w:rFonts w:ascii="Times New Roman" w:hAnsi="Times New Roman"/>
          <w:sz w:val="24"/>
          <w:szCs w:val="24"/>
        </w:rPr>
        <w:t>Chapter 3:</w:t>
      </w:r>
      <w:r w:rsidR="00310D1F">
        <w:rPr>
          <w:rFonts w:ascii="Times New Roman" w:hAnsi="Times New Roman"/>
          <w:sz w:val="24"/>
          <w:szCs w:val="24"/>
        </w:rPr>
        <w:t xml:space="preserve"> History and Roots of Financial Inequality in America</w:t>
      </w:r>
    </w:p>
    <w:p w14:paraId="551E2FF1" w14:textId="77777777" w:rsidR="00462210" w:rsidRPr="006A63F1" w:rsidRDefault="00462210" w:rsidP="00462210">
      <w:pPr>
        <w:rPr>
          <w:rFonts w:ascii="Times New Roman" w:hAnsi="Times New Roman"/>
          <w:b/>
          <w:sz w:val="24"/>
          <w:szCs w:val="24"/>
          <w:u w:val="single"/>
        </w:rPr>
      </w:pPr>
    </w:p>
    <w:p w14:paraId="02221269" w14:textId="78DF1384" w:rsidR="00462210" w:rsidRPr="006A63F1" w:rsidRDefault="00462210" w:rsidP="00462210">
      <w:pPr>
        <w:rPr>
          <w:rFonts w:ascii="Times New Roman" w:hAnsi="Times New Roman"/>
          <w:b/>
          <w:sz w:val="24"/>
          <w:szCs w:val="24"/>
          <w:u w:val="single"/>
        </w:rPr>
      </w:pPr>
      <w:r w:rsidRPr="006A63F1">
        <w:rPr>
          <w:rFonts w:ascii="Times New Roman" w:hAnsi="Times New Roman"/>
          <w:b/>
          <w:sz w:val="24"/>
          <w:szCs w:val="24"/>
          <w:u w:val="single"/>
        </w:rPr>
        <w:t xml:space="preserve">Class #2: </w:t>
      </w:r>
      <w:r w:rsidR="00544B88">
        <w:rPr>
          <w:rFonts w:ascii="Times New Roman" w:hAnsi="Times New Roman"/>
          <w:b/>
          <w:sz w:val="24"/>
          <w:szCs w:val="24"/>
          <w:u w:val="single"/>
        </w:rPr>
        <w:t>Quiz #1</w:t>
      </w:r>
    </w:p>
    <w:p w14:paraId="70290229" w14:textId="77777777" w:rsidR="00462210" w:rsidRPr="002D6CB5" w:rsidRDefault="002D6CB5" w:rsidP="002D6CB5">
      <w:pPr>
        <w:contextualSpacing/>
        <w:rPr>
          <w:rFonts w:ascii="Times New Roman" w:hAnsi="Times New Roman"/>
          <w:sz w:val="24"/>
          <w:szCs w:val="24"/>
        </w:rPr>
      </w:pPr>
      <w:r>
        <w:rPr>
          <w:rFonts w:ascii="Times New Roman" w:hAnsi="Times New Roman"/>
          <w:sz w:val="24"/>
          <w:szCs w:val="24"/>
        </w:rPr>
        <w:t xml:space="preserve">Topics:  </w:t>
      </w:r>
      <w:r w:rsidR="00462210" w:rsidRPr="002D6CB5">
        <w:rPr>
          <w:rFonts w:ascii="Times New Roman" w:hAnsi="Times New Roman"/>
          <w:sz w:val="24"/>
          <w:szCs w:val="24"/>
        </w:rPr>
        <w:t>Intro</w:t>
      </w:r>
      <w:r w:rsidR="006A63F1" w:rsidRPr="002D6CB5">
        <w:rPr>
          <w:rFonts w:ascii="Times New Roman" w:hAnsi="Times New Roman"/>
          <w:sz w:val="24"/>
          <w:szCs w:val="24"/>
        </w:rPr>
        <w:t>duction</w:t>
      </w:r>
      <w:r w:rsidR="00462210" w:rsidRPr="002D6CB5">
        <w:rPr>
          <w:rFonts w:ascii="Times New Roman" w:hAnsi="Times New Roman"/>
          <w:sz w:val="24"/>
          <w:szCs w:val="24"/>
        </w:rPr>
        <w:t xml:space="preserve"> to economics</w:t>
      </w:r>
    </w:p>
    <w:p w14:paraId="11FFCA73" w14:textId="0BBC8545" w:rsidR="007739E4" w:rsidRPr="0005372E" w:rsidRDefault="004549B0" w:rsidP="00462210">
      <w:pPr>
        <w:pStyle w:val="ListParagraph"/>
        <w:numPr>
          <w:ilvl w:val="0"/>
          <w:numId w:val="8"/>
        </w:numPr>
        <w:contextualSpacing/>
        <w:rPr>
          <w:rFonts w:ascii="Times New Roman" w:hAnsi="Times New Roman"/>
          <w:sz w:val="24"/>
          <w:szCs w:val="24"/>
        </w:rPr>
      </w:pPr>
      <w:r>
        <w:rPr>
          <w:rFonts w:ascii="Times New Roman" w:hAnsi="Times New Roman"/>
          <w:sz w:val="24"/>
          <w:szCs w:val="24"/>
        </w:rPr>
        <w:t xml:space="preserve">Why is economics important? </w:t>
      </w:r>
    </w:p>
    <w:p w14:paraId="7044CBB1" w14:textId="1D064EC8" w:rsidR="00462210" w:rsidRPr="006A63F1" w:rsidRDefault="00462210" w:rsidP="00462210">
      <w:pPr>
        <w:pStyle w:val="ListParagraph"/>
        <w:numPr>
          <w:ilvl w:val="0"/>
          <w:numId w:val="8"/>
        </w:numPr>
        <w:contextualSpacing/>
        <w:rPr>
          <w:rFonts w:ascii="Times New Roman" w:hAnsi="Times New Roman"/>
          <w:sz w:val="24"/>
          <w:szCs w:val="24"/>
        </w:rPr>
      </w:pPr>
      <w:r w:rsidRPr="006A63F1">
        <w:rPr>
          <w:rFonts w:ascii="Times New Roman" w:hAnsi="Times New Roman"/>
          <w:sz w:val="24"/>
          <w:szCs w:val="24"/>
        </w:rPr>
        <w:t>Economic Systems</w:t>
      </w:r>
    </w:p>
    <w:p w14:paraId="1A4C983D" w14:textId="72A15E3A" w:rsidR="00876F68" w:rsidRDefault="00462210" w:rsidP="00462210">
      <w:pPr>
        <w:pStyle w:val="ListParagraph"/>
        <w:numPr>
          <w:ilvl w:val="0"/>
          <w:numId w:val="8"/>
        </w:numPr>
        <w:contextualSpacing/>
        <w:rPr>
          <w:rFonts w:ascii="Times New Roman" w:hAnsi="Times New Roman"/>
          <w:sz w:val="24"/>
          <w:szCs w:val="24"/>
        </w:rPr>
      </w:pPr>
      <w:r w:rsidRPr="006A63F1">
        <w:rPr>
          <w:rFonts w:ascii="Times New Roman" w:hAnsi="Times New Roman"/>
          <w:sz w:val="24"/>
          <w:szCs w:val="24"/>
        </w:rPr>
        <w:t xml:space="preserve">Demand and supply </w:t>
      </w:r>
      <w:r w:rsidR="00064B77">
        <w:rPr>
          <w:rFonts w:ascii="Times New Roman" w:hAnsi="Times New Roman"/>
          <w:sz w:val="24"/>
          <w:szCs w:val="24"/>
        </w:rPr>
        <w:t xml:space="preserve">  </w:t>
      </w:r>
    </w:p>
    <w:p w14:paraId="33A8C6A4" w14:textId="77777777" w:rsidR="004549B0" w:rsidRDefault="004549B0" w:rsidP="004549B0">
      <w:pPr>
        <w:contextualSpacing/>
        <w:rPr>
          <w:rFonts w:ascii="Times New Roman" w:hAnsi="Times New Roman"/>
          <w:sz w:val="24"/>
          <w:szCs w:val="24"/>
        </w:rPr>
      </w:pPr>
    </w:p>
    <w:p w14:paraId="11FE8EB4" w14:textId="3317FE57" w:rsidR="004549B0" w:rsidRDefault="004549B0" w:rsidP="004549B0">
      <w:pPr>
        <w:contextualSpacing/>
        <w:rPr>
          <w:rFonts w:ascii="Times New Roman" w:hAnsi="Times New Roman"/>
          <w:sz w:val="24"/>
          <w:szCs w:val="24"/>
        </w:rPr>
      </w:pPr>
      <w:r>
        <w:rPr>
          <w:rFonts w:ascii="Times New Roman" w:hAnsi="Times New Roman"/>
          <w:sz w:val="24"/>
          <w:szCs w:val="24"/>
        </w:rPr>
        <w:t>Class activity: Watch video: Inequality for All</w:t>
      </w:r>
    </w:p>
    <w:p w14:paraId="1AD62209" w14:textId="77777777" w:rsidR="004549B0" w:rsidRPr="004549B0" w:rsidRDefault="004549B0" w:rsidP="004549B0">
      <w:pPr>
        <w:contextualSpacing/>
        <w:rPr>
          <w:rFonts w:ascii="Times New Roman" w:hAnsi="Times New Roman"/>
          <w:sz w:val="24"/>
          <w:szCs w:val="24"/>
        </w:rPr>
      </w:pPr>
    </w:p>
    <w:p w14:paraId="0779103D" w14:textId="6A821AF1" w:rsidR="005E7E33" w:rsidRDefault="005C0E84" w:rsidP="00462210">
      <w:pPr>
        <w:rPr>
          <w:rFonts w:ascii="Times New Roman" w:hAnsi="Times New Roman"/>
          <w:sz w:val="24"/>
          <w:szCs w:val="24"/>
        </w:rPr>
      </w:pPr>
      <w:r>
        <w:rPr>
          <w:rFonts w:ascii="Times New Roman" w:hAnsi="Times New Roman"/>
          <w:b/>
          <w:sz w:val="24"/>
          <w:szCs w:val="24"/>
          <w:u w:val="single"/>
        </w:rPr>
        <w:t>Readings:</w:t>
      </w:r>
      <w:r w:rsidR="009971AB">
        <w:rPr>
          <w:rFonts w:ascii="Times New Roman" w:hAnsi="Times New Roman"/>
          <w:b/>
          <w:sz w:val="24"/>
          <w:szCs w:val="24"/>
          <w:u w:val="single"/>
        </w:rPr>
        <w:t xml:space="preserve"> </w:t>
      </w:r>
      <w:r w:rsidR="00640702">
        <w:rPr>
          <w:rFonts w:ascii="Times New Roman" w:hAnsi="Times New Roman"/>
          <w:b/>
          <w:sz w:val="24"/>
          <w:szCs w:val="24"/>
          <w:u w:val="single"/>
        </w:rPr>
        <w:t>Quiz #1</w:t>
      </w:r>
    </w:p>
    <w:p w14:paraId="4A70B0DA" w14:textId="77777777" w:rsidR="0076168F" w:rsidRPr="0076168F" w:rsidRDefault="0076168F" w:rsidP="0076168F">
      <w:pPr>
        <w:rPr>
          <w:rFonts w:ascii="Times New Roman" w:hAnsi="Times New Roman"/>
          <w:sz w:val="24"/>
          <w:szCs w:val="24"/>
        </w:rPr>
      </w:pPr>
      <w:r w:rsidRPr="0076168F">
        <w:rPr>
          <w:rFonts w:ascii="Times New Roman" w:hAnsi="Times New Roman"/>
          <w:sz w:val="24"/>
          <w:szCs w:val="24"/>
        </w:rPr>
        <w:t xml:space="preserve">Cowen, T. &amp; Tabarrok, A. (2010).  </w:t>
      </w:r>
      <w:r w:rsidRPr="0076168F">
        <w:rPr>
          <w:rFonts w:ascii="Times New Roman" w:hAnsi="Times New Roman"/>
          <w:i/>
          <w:sz w:val="24"/>
          <w:szCs w:val="24"/>
        </w:rPr>
        <w:t>Modern principles of economics</w:t>
      </w:r>
      <w:r w:rsidRPr="0076168F">
        <w:rPr>
          <w:rFonts w:ascii="Times New Roman" w:hAnsi="Times New Roman"/>
          <w:sz w:val="24"/>
          <w:szCs w:val="24"/>
        </w:rPr>
        <w:t xml:space="preserve">.  New York, NY:  Worth </w:t>
      </w:r>
    </w:p>
    <w:p w14:paraId="603D79FA" w14:textId="77777777" w:rsidR="0076168F" w:rsidRPr="0076168F" w:rsidRDefault="0076168F" w:rsidP="0076168F">
      <w:pPr>
        <w:rPr>
          <w:rFonts w:ascii="Times New Roman" w:hAnsi="Times New Roman"/>
          <w:sz w:val="24"/>
          <w:szCs w:val="24"/>
        </w:rPr>
      </w:pPr>
      <w:r w:rsidRPr="0076168F">
        <w:rPr>
          <w:rFonts w:ascii="Times New Roman" w:hAnsi="Times New Roman"/>
          <w:sz w:val="24"/>
          <w:szCs w:val="24"/>
        </w:rPr>
        <w:tab/>
        <w:t>Publishers.</w:t>
      </w:r>
      <w:r>
        <w:rPr>
          <w:rFonts w:ascii="Times New Roman" w:hAnsi="Times New Roman"/>
          <w:sz w:val="24"/>
          <w:szCs w:val="24"/>
        </w:rPr>
        <w:t xml:space="preserve"> (Chapter 3, pages 27-45)</w:t>
      </w:r>
    </w:p>
    <w:p w14:paraId="1C506DBD" w14:textId="77777777" w:rsidR="00544B88" w:rsidRDefault="00544B88" w:rsidP="00462210">
      <w:pPr>
        <w:rPr>
          <w:rFonts w:ascii="Times New Roman" w:hAnsi="Times New Roman"/>
          <w:sz w:val="24"/>
          <w:szCs w:val="24"/>
          <w:u w:val="single"/>
        </w:rPr>
      </w:pPr>
    </w:p>
    <w:p w14:paraId="61D185F1" w14:textId="0C4A33E3" w:rsidR="00462210" w:rsidRPr="006A63F1" w:rsidRDefault="00462210" w:rsidP="00462210">
      <w:pPr>
        <w:rPr>
          <w:rFonts w:ascii="Times New Roman" w:hAnsi="Times New Roman"/>
          <w:b/>
          <w:sz w:val="24"/>
          <w:szCs w:val="24"/>
          <w:u w:val="single"/>
        </w:rPr>
      </w:pPr>
      <w:r w:rsidRPr="00BC6DB3">
        <w:rPr>
          <w:rFonts w:ascii="Times New Roman" w:hAnsi="Times New Roman"/>
          <w:b/>
          <w:sz w:val="24"/>
          <w:szCs w:val="24"/>
          <w:u w:val="single"/>
        </w:rPr>
        <w:t>Clas</w:t>
      </w:r>
      <w:r w:rsidR="00052266">
        <w:rPr>
          <w:rFonts w:ascii="Times New Roman" w:hAnsi="Times New Roman"/>
          <w:b/>
          <w:sz w:val="24"/>
          <w:szCs w:val="24"/>
          <w:u w:val="single"/>
        </w:rPr>
        <w:t>s #3:</w:t>
      </w:r>
      <w:r w:rsidR="00BE5667">
        <w:rPr>
          <w:rFonts w:ascii="Times New Roman" w:hAnsi="Times New Roman"/>
          <w:b/>
          <w:sz w:val="24"/>
          <w:szCs w:val="24"/>
          <w:u w:val="single"/>
        </w:rPr>
        <w:t xml:space="preserve"> (Quiz #2)</w:t>
      </w:r>
      <w:r w:rsidR="00052266">
        <w:rPr>
          <w:rFonts w:ascii="Times New Roman" w:hAnsi="Times New Roman"/>
          <w:b/>
          <w:sz w:val="24"/>
          <w:szCs w:val="24"/>
          <w:u w:val="single"/>
        </w:rPr>
        <w:t xml:space="preserve"> </w:t>
      </w:r>
    </w:p>
    <w:p w14:paraId="3E0C60F7" w14:textId="77777777" w:rsidR="00C820EC" w:rsidRPr="002D6CB5" w:rsidRDefault="002D6CB5" w:rsidP="002D6CB5">
      <w:pPr>
        <w:contextualSpacing/>
        <w:rPr>
          <w:rFonts w:ascii="Times New Roman" w:hAnsi="Times New Roman"/>
          <w:sz w:val="24"/>
          <w:szCs w:val="24"/>
        </w:rPr>
      </w:pPr>
      <w:r>
        <w:rPr>
          <w:rFonts w:ascii="Times New Roman" w:hAnsi="Times New Roman"/>
          <w:sz w:val="24"/>
          <w:szCs w:val="24"/>
        </w:rPr>
        <w:t xml:space="preserve">Topics:  </w:t>
      </w:r>
      <w:r w:rsidR="00C820EC" w:rsidRPr="002D6CB5">
        <w:rPr>
          <w:rFonts w:ascii="Times New Roman" w:hAnsi="Times New Roman"/>
          <w:sz w:val="24"/>
          <w:szCs w:val="24"/>
        </w:rPr>
        <w:t xml:space="preserve">Role of government in monetary policy and supply of money </w:t>
      </w:r>
    </w:p>
    <w:p w14:paraId="7BF0CB94" w14:textId="77777777" w:rsidR="00462210" w:rsidRPr="006A63F1" w:rsidRDefault="00462210" w:rsidP="00462210">
      <w:pPr>
        <w:pStyle w:val="ListParagraph"/>
        <w:numPr>
          <w:ilvl w:val="0"/>
          <w:numId w:val="7"/>
        </w:numPr>
        <w:contextualSpacing/>
        <w:rPr>
          <w:rFonts w:ascii="Times New Roman" w:hAnsi="Times New Roman"/>
          <w:sz w:val="24"/>
          <w:szCs w:val="24"/>
        </w:rPr>
      </w:pPr>
      <w:r w:rsidRPr="006A63F1">
        <w:rPr>
          <w:rFonts w:ascii="Times New Roman" w:hAnsi="Times New Roman"/>
          <w:sz w:val="24"/>
          <w:szCs w:val="24"/>
        </w:rPr>
        <w:t>Maximization of profit as priority goal of economic policy</w:t>
      </w:r>
    </w:p>
    <w:p w14:paraId="23FF5FC2" w14:textId="77777777" w:rsidR="00DB1B3D" w:rsidRDefault="00DB1B3D" w:rsidP="00462210">
      <w:pPr>
        <w:numPr>
          <w:ins w:id="1" w:author="Emily McGinnis" w:date="2014-07-11T10:15:00Z"/>
        </w:numPr>
        <w:rPr>
          <w:rFonts w:ascii="Times New Roman" w:hAnsi="Times New Roman"/>
          <w:b/>
          <w:sz w:val="24"/>
          <w:szCs w:val="24"/>
          <w:u w:val="single"/>
        </w:rPr>
      </w:pPr>
    </w:p>
    <w:p w14:paraId="17095BE9" w14:textId="1B60B55B" w:rsidR="00462210" w:rsidRDefault="005C0E84" w:rsidP="00462210">
      <w:pPr>
        <w:rPr>
          <w:rFonts w:ascii="Times New Roman" w:hAnsi="Times New Roman"/>
          <w:b/>
          <w:sz w:val="24"/>
          <w:szCs w:val="24"/>
          <w:u w:val="single"/>
        </w:rPr>
      </w:pPr>
      <w:r>
        <w:rPr>
          <w:rFonts w:ascii="Times New Roman" w:hAnsi="Times New Roman"/>
          <w:b/>
          <w:sz w:val="24"/>
          <w:szCs w:val="24"/>
          <w:u w:val="single"/>
        </w:rPr>
        <w:t>Readings:</w:t>
      </w:r>
      <w:r w:rsidR="004D226F">
        <w:rPr>
          <w:rFonts w:ascii="Times New Roman" w:hAnsi="Times New Roman"/>
          <w:b/>
          <w:sz w:val="24"/>
          <w:szCs w:val="24"/>
          <w:u w:val="single"/>
        </w:rPr>
        <w:t xml:space="preserve"> </w:t>
      </w:r>
      <w:r w:rsidR="00003664">
        <w:rPr>
          <w:rFonts w:ascii="Times New Roman" w:hAnsi="Times New Roman"/>
          <w:b/>
          <w:sz w:val="24"/>
          <w:szCs w:val="24"/>
          <w:u w:val="single"/>
        </w:rPr>
        <w:t>Quiz #2</w:t>
      </w:r>
    </w:p>
    <w:p w14:paraId="5D17C997" w14:textId="77777777" w:rsidR="00C30C24" w:rsidRPr="0076168F" w:rsidRDefault="00C30C24" w:rsidP="00C30C24">
      <w:pPr>
        <w:rPr>
          <w:rFonts w:ascii="Times New Roman" w:hAnsi="Times New Roman"/>
          <w:sz w:val="24"/>
          <w:szCs w:val="24"/>
        </w:rPr>
      </w:pPr>
      <w:r w:rsidRPr="0076168F">
        <w:rPr>
          <w:rFonts w:ascii="Times New Roman" w:hAnsi="Times New Roman"/>
          <w:sz w:val="24"/>
          <w:szCs w:val="24"/>
        </w:rPr>
        <w:t xml:space="preserve">Cowen, T. &amp; Tabarrok, A. (2010).  </w:t>
      </w:r>
      <w:r w:rsidRPr="0076168F">
        <w:rPr>
          <w:rFonts w:ascii="Times New Roman" w:hAnsi="Times New Roman"/>
          <w:i/>
          <w:sz w:val="24"/>
          <w:szCs w:val="24"/>
        </w:rPr>
        <w:t>Modern principles of economics</w:t>
      </w:r>
      <w:r w:rsidRPr="0076168F">
        <w:rPr>
          <w:rFonts w:ascii="Times New Roman" w:hAnsi="Times New Roman"/>
          <w:sz w:val="24"/>
          <w:szCs w:val="24"/>
        </w:rPr>
        <w:t xml:space="preserve">.  New York, NY:  Worth </w:t>
      </w:r>
    </w:p>
    <w:p w14:paraId="749D9EC9" w14:textId="0C8C6078" w:rsidR="00C30C24" w:rsidRPr="0076168F" w:rsidRDefault="00C30C24" w:rsidP="00C30C24">
      <w:pPr>
        <w:rPr>
          <w:rFonts w:ascii="Times New Roman" w:hAnsi="Times New Roman"/>
          <w:sz w:val="24"/>
          <w:szCs w:val="24"/>
        </w:rPr>
      </w:pPr>
      <w:r w:rsidRPr="0076168F">
        <w:rPr>
          <w:rFonts w:ascii="Times New Roman" w:hAnsi="Times New Roman"/>
          <w:sz w:val="24"/>
          <w:szCs w:val="24"/>
        </w:rPr>
        <w:tab/>
        <w:t>Publishers.</w:t>
      </w:r>
      <w:r w:rsidR="004E4747">
        <w:rPr>
          <w:rFonts w:ascii="Times New Roman" w:hAnsi="Times New Roman"/>
          <w:sz w:val="24"/>
          <w:szCs w:val="24"/>
        </w:rPr>
        <w:t xml:space="preserve"> (Chapter 32, pages 673-688) </w:t>
      </w:r>
      <w:r>
        <w:rPr>
          <w:rFonts w:ascii="Times New Roman" w:hAnsi="Times New Roman"/>
          <w:sz w:val="24"/>
          <w:szCs w:val="24"/>
        </w:rPr>
        <w:t>(Federal Reserve)</w:t>
      </w:r>
    </w:p>
    <w:p w14:paraId="5DE18BAA" w14:textId="77777777" w:rsidR="00C30C24" w:rsidRPr="0076168F" w:rsidRDefault="00C30C24" w:rsidP="00C30C24">
      <w:pPr>
        <w:rPr>
          <w:rFonts w:ascii="Times New Roman" w:hAnsi="Times New Roman"/>
          <w:sz w:val="24"/>
          <w:szCs w:val="24"/>
        </w:rPr>
      </w:pPr>
      <w:r w:rsidRPr="0076168F">
        <w:rPr>
          <w:rFonts w:ascii="Times New Roman" w:hAnsi="Times New Roman"/>
          <w:sz w:val="24"/>
          <w:szCs w:val="24"/>
        </w:rPr>
        <w:t xml:space="preserve">Cowen, T. &amp; Tabarrok, A. (2010).  </w:t>
      </w:r>
      <w:r w:rsidRPr="0076168F">
        <w:rPr>
          <w:rFonts w:ascii="Times New Roman" w:hAnsi="Times New Roman"/>
          <w:i/>
          <w:sz w:val="24"/>
          <w:szCs w:val="24"/>
        </w:rPr>
        <w:t>Modern principles of economics</w:t>
      </w:r>
      <w:r w:rsidRPr="0076168F">
        <w:rPr>
          <w:rFonts w:ascii="Times New Roman" w:hAnsi="Times New Roman"/>
          <w:sz w:val="24"/>
          <w:szCs w:val="24"/>
        </w:rPr>
        <w:t xml:space="preserve">.  New York, NY:  Worth </w:t>
      </w:r>
    </w:p>
    <w:p w14:paraId="30B7E255" w14:textId="77777777" w:rsidR="000E19F3" w:rsidRPr="00C30C24" w:rsidRDefault="00C30C24" w:rsidP="000E19F3">
      <w:pPr>
        <w:rPr>
          <w:rFonts w:ascii="Times New Roman" w:hAnsi="Times New Roman"/>
          <w:sz w:val="24"/>
          <w:szCs w:val="24"/>
        </w:rPr>
      </w:pPr>
      <w:r w:rsidRPr="0076168F">
        <w:rPr>
          <w:rFonts w:ascii="Times New Roman" w:hAnsi="Times New Roman"/>
          <w:sz w:val="24"/>
          <w:szCs w:val="24"/>
        </w:rPr>
        <w:tab/>
        <w:t>Publishers.</w:t>
      </w:r>
      <w:r>
        <w:rPr>
          <w:rFonts w:ascii="Times New Roman" w:hAnsi="Times New Roman"/>
          <w:sz w:val="24"/>
          <w:szCs w:val="24"/>
        </w:rPr>
        <w:t xml:space="preserve"> (Chapter 33, pages 697-709) – </w:t>
      </w:r>
      <w:r w:rsidR="00051EA5">
        <w:rPr>
          <w:rFonts w:ascii="Times New Roman" w:hAnsi="Times New Roman"/>
          <w:sz w:val="24"/>
          <w:szCs w:val="24"/>
        </w:rPr>
        <w:t>(</w:t>
      </w:r>
      <w:r>
        <w:rPr>
          <w:rFonts w:ascii="Times New Roman" w:hAnsi="Times New Roman"/>
          <w:sz w:val="24"/>
          <w:szCs w:val="24"/>
        </w:rPr>
        <w:t>Monetary policy</w:t>
      </w:r>
      <w:r w:rsidR="00051EA5">
        <w:rPr>
          <w:rFonts w:ascii="Times New Roman" w:hAnsi="Times New Roman"/>
          <w:sz w:val="24"/>
          <w:szCs w:val="24"/>
        </w:rPr>
        <w:t>)</w:t>
      </w:r>
      <w:r>
        <w:rPr>
          <w:rFonts w:ascii="Times New Roman" w:hAnsi="Times New Roman"/>
          <w:sz w:val="24"/>
          <w:szCs w:val="24"/>
        </w:rPr>
        <w:t xml:space="preserve"> </w:t>
      </w:r>
    </w:p>
    <w:p w14:paraId="1972AE19" w14:textId="77777777" w:rsidR="00877E0C" w:rsidRDefault="00877E0C" w:rsidP="000E19F3">
      <w:pPr>
        <w:rPr>
          <w:rFonts w:ascii="Times New Roman" w:hAnsi="Times New Roman"/>
          <w:b/>
          <w:sz w:val="24"/>
          <w:szCs w:val="24"/>
          <w:u w:val="single"/>
        </w:rPr>
      </w:pPr>
    </w:p>
    <w:p w14:paraId="5F8DB90A" w14:textId="77777777" w:rsidR="00876F68" w:rsidRDefault="00876F68" w:rsidP="000E19F3">
      <w:pPr>
        <w:rPr>
          <w:rFonts w:ascii="Times New Roman" w:hAnsi="Times New Roman"/>
          <w:b/>
          <w:sz w:val="24"/>
          <w:szCs w:val="24"/>
          <w:u w:val="single"/>
        </w:rPr>
      </w:pPr>
      <w:r>
        <w:rPr>
          <w:rFonts w:ascii="Times New Roman" w:hAnsi="Times New Roman"/>
          <w:b/>
          <w:sz w:val="24"/>
          <w:szCs w:val="24"/>
          <w:u w:val="single"/>
        </w:rPr>
        <w:t>Class Activity:</w:t>
      </w:r>
    </w:p>
    <w:p w14:paraId="5B00AB2B" w14:textId="0398A3FF" w:rsidR="005C0E84" w:rsidRPr="005A14E8" w:rsidRDefault="004E4747" w:rsidP="00462210">
      <w:pPr>
        <w:rPr>
          <w:rFonts w:ascii="Times New Roman" w:hAnsi="Times New Roman"/>
          <w:sz w:val="24"/>
          <w:szCs w:val="24"/>
        </w:rPr>
      </w:pPr>
      <w:r>
        <w:rPr>
          <w:rFonts w:ascii="Times New Roman" w:hAnsi="Times New Roman"/>
          <w:sz w:val="24"/>
          <w:szCs w:val="24"/>
        </w:rPr>
        <w:t xml:space="preserve">NPR. </w:t>
      </w:r>
      <w:r w:rsidR="003A79F5" w:rsidRPr="005A14E8">
        <w:rPr>
          <w:rFonts w:ascii="Times New Roman" w:hAnsi="Times New Roman"/>
          <w:sz w:val="24"/>
          <w:szCs w:val="24"/>
        </w:rPr>
        <w:t xml:space="preserve">(2013).  </w:t>
      </w:r>
      <w:r w:rsidR="003A79F5" w:rsidRPr="005A14E8">
        <w:rPr>
          <w:rFonts w:ascii="Times New Roman" w:hAnsi="Times New Roman"/>
          <w:i/>
          <w:sz w:val="24"/>
          <w:szCs w:val="24"/>
        </w:rPr>
        <w:t>A locked door, a secret meeting and the birth of the fed.</w:t>
      </w:r>
      <w:r w:rsidR="00A52F5A" w:rsidRPr="005A14E8">
        <w:rPr>
          <w:rFonts w:ascii="Times New Roman" w:hAnsi="Times New Roman"/>
          <w:sz w:val="24"/>
          <w:szCs w:val="24"/>
        </w:rPr>
        <w:t xml:space="preserve">  Planet M</w:t>
      </w:r>
      <w:r>
        <w:rPr>
          <w:rFonts w:ascii="Times New Roman" w:hAnsi="Times New Roman"/>
          <w:sz w:val="24"/>
          <w:szCs w:val="24"/>
        </w:rPr>
        <w:t xml:space="preserve">oney.  Available from: </w:t>
      </w:r>
      <w:hyperlink r:id="rId9" w:history="1">
        <w:r w:rsidR="001C721D" w:rsidRPr="005A14E8">
          <w:rPr>
            <w:rStyle w:val="Hyperlink"/>
            <w:rFonts w:ascii="Times New Roman" w:hAnsi="Times New Roman"/>
            <w:color w:val="auto"/>
            <w:sz w:val="24"/>
            <w:szCs w:val="24"/>
          </w:rPr>
          <w:t>http://www.npr.org/blogs/money/2013/12/20/255839292/episode-505-a-locked-door-a-secret-meeting-and-the-birth-of-the-fed</w:t>
        </w:r>
      </w:hyperlink>
      <w:r w:rsidR="001C721D" w:rsidRPr="005A14E8">
        <w:rPr>
          <w:rFonts w:ascii="Times New Roman" w:hAnsi="Times New Roman"/>
          <w:sz w:val="24"/>
          <w:szCs w:val="24"/>
        </w:rPr>
        <w:t xml:space="preserve"> (15 minutes)</w:t>
      </w:r>
    </w:p>
    <w:p w14:paraId="43B37819" w14:textId="22A52330" w:rsidR="003A79F5" w:rsidRPr="005A14E8" w:rsidRDefault="00360F31" w:rsidP="00462210">
      <w:pPr>
        <w:rPr>
          <w:rFonts w:ascii="Times New Roman" w:hAnsi="Times New Roman"/>
          <w:sz w:val="24"/>
          <w:szCs w:val="24"/>
        </w:rPr>
      </w:pPr>
      <w:r w:rsidRPr="005A14E8">
        <w:rPr>
          <w:rFonts w:ascii="Times New Roman" w:hAnsi="Times New Roman"/>
          <w:sz w:val="24"/>
          <w:szCs w:val="24"/>
        </w:rPr>
        <w:t xml:space="preserve">NPR. (2012). Weekend at </w:t>
      </w:r>
      <w:proofErr w:type="spellStart"/>
      <w:r w:rsidRPr="005A14E8">
        <w:rPr>
          <w:rFonts w:ascii="Times New Roman" w:hAnsi="Times New Roman"/>
          <w:sz w:val="24"/>
          <w:szCs w:val="24"/>
        </w:rPr>
        <w:t>Bernake’s</w:t>
      </w:r>
      <w:proofErr w:type="spellEnd"/>
      <w:r w:rsidRPr="005A14E8">
        <w:rPr>
          <w:rFonts w:ascii="Times New Roman" w:hAnsi="Times New Roman"/>
          <w:sz w:val="24"/>
          <w:szCs w:val="24"/>
        </w:rPr>
        <w:t xml:space="preserve">. Planet Money. Available from:  </w:t>
      </w:r>
      <w:hyperlink r:id="rId10" w:history="1">
        <w:r w:rsidRPr="005A14E8">
          <w:rPr>
            <w:rStyle w:val="Hyperlink"/>
            <w:rFonts w:ascii="Times New Roman" w:hAnsi="Times New Roman"/>
            <w:color w:val="auto"/>
            <w:sz w:val="24"/>
            <w:szCs w:val="24"/>
            <w:u w:val="none"/>
          </w:rPr>
          <w:t>http://www.thisamericanlife.org/radio-archives/episode/423/the-invention-of-money?act=2</w:t>
        </w:r>
      </w:hyperlink>
      <w:r w:rsidR="004E4747">
        <w:rPr>
          <w:rStyle w:val="Hyperlink"/>
          <w:rFonts w:ascii="Times New Roman" w:hAnsi="Times New Roman"/>
          <w:color w:val="auto"/>
          <w:sz w:val="24"/>
          <w:szCs w:val="24"/>
          <w:u w:val="none"/>
        </w:rPr>
        <w:t xml:space="preserve"> </w:t>
      </w:r>
    </w:p>
    <w:p w14:paraId="57132B00" w14:textId="77777777" w:rsidR="00360F31" w:rsidRPr="005A14E8" w:rsidRDefault="00360F31" w:rsidP="00462210">
      <w:pPr>
        <w:rPr>
          <w:rFonts w:ascii="Times New Roman" w:hAnsi="Times New Roman"/>
          <w:sz w:val="24"/>
          <w:szCs w:val="24"/>
        </w:rPr>
      </w:pPr>
      <w:r w:rsidRPr="005A14E8">
        <w:rPr>
          <w:rFonts w:ascii="Times New Roman" w:hAnsi="Times New Roman"/>
          <w:sz w:val="24"/>
          <w:szCs w:val="24"/>
        </w:rPr>
        <w:t>(26 minutes)</w:t>
      </w:r>
    </w:p>
    <w:p w14:paraId="156589A0" w14:textId="77777777" w:rsidR="00452607" w:rsidRPr="006A63F1" w:rsidRDefault="00452607" w:rsidP="00462210">
      <w:pPr>
        <w:numPr>
          <w:ins w:id="2" w:author="Emily McGinnis" w:date="2014-07-11T10:24:00Z"/>
        </w:numPr>
        <w:rPr>
          <w:rFonts w:ascii="Times New Roman" w:hAnsi="Times New Roman"/>
          <w:b/>
          <w:sz w:val="24"/>
          <w:szCs w:val="24"/>
          <w:u w:val="single"/>
        </w:rPr>
      </w:pPr>
    </w:p>
    <w:p w14:paraId="735D84CE" w14:textId="15B533A1" w:rsidR="00462210" w:rsidRDefault="00462210" w:rsidP="00462210">
      <w:pPr>
        <w:rPr>
          <w:rFonts w:ascii="Times New Roman" w:hAnsi="Times New Roman"/>
          <w:b/>
          <w:sz w:val="24"/>
          <w:szCs w:val="24"/>
          <w:u w:val="single"/>
        </w:rPr>
      </w:pPr>
      <w:r w:rsidRPr="006A63F1">
        <w:rPr>
          <w:rFonts w:ascii="Times New Roman" w:hAnsi="Times New Roman"/>
          <w:b/>
          <w:sz w:val="24"/>
          <w:szCs w:val="24"/>
          <w:u w:val="single"/>
        </w:rPr>
        <w:t xml:space="preserve">Class #4: </w:t>
      </w:r>
      <w:r w:rsidR="00BE5667">
        <w:rPr>
          <w:rFonts w:ascii="Times New Roman" w:hAnsi="Times New Roman"/>
          <w:b/>
          <w:sz w:val="24"/>
          <w:szCs w:val="24"/>
          <w:u w:val="single"/>
        </w:rPr>
        <w:t>Quiz #3</w:t>
      </w:r>
    </w:p>
    <w:p w14:paraId="65BCD030" w14:textId="6CB65E34" w:rsidR="002D6CB5" w:rsidRPr="002D6CB5" w:rsidRDefault="002D6CB5" w:rsidP="00462210">
      <w:pPr>
        <w:rPr>
          <w:rFonts w:ascii="Times New Roman" w:hAnsi="Times New Roman"/>
          <w:sz w:val="24"/>
          <w:szCs w:val="24"/>
        </w:rPr>
      </w:pPr>
      <w:r w:rsidRPr="002D6CB5">
        <w:rPr>
          <w:rFonts w:ascii="Times New Roman" w:hAnsi="Times New Roman"/>
          <w:sz w:val="24"/>
          <w:szCs w:val="24"/>
        </w:rPr>
        <w:t xml:space="preserve">Topics:  </w:t>
      </w:r>
      <w:r w:rsidR="000E7B51">
        <w:rPr>
          <w:rFonts w:ascii="Times New Roman" w:hAnsi="Times New Roman"/>
          <w:sz w:val="24"/>
          <w:szCs w:val="24"/>
        </w:rPr>
        <w:t>Economic dynamics</w:t>
      </w:r>
    </w:p>
    <w:p w14:paraId="178BBD4C" w14:textId="77777777" w:rsidR="00462210" w:rsidRPr="006A63F1" w:rsidRDefault="00462210" w:rsidP="00462210">
      <w:pPr>
        <w:pStyle w:val="ListParagraph"/>
        <w:numPr>
          <w:ilvl w:val="0"/>
          <w:numId w:val="9"/>
        </w:numPr>
        <w:contextualSpacing/>
        <w:rPr>
          <w:rFonts w:ascii="Times New Roman" w:hAnsi="Times New Roman"/>
          <w:b/>
          <w:sz w:val="24"/>
          <w:szCs w:val="24"/>
          <w:u w:val="single"/>
        </w:rPr>
      </w:pPr>
      <w:r w:rsidRPr="006A63F1">
        <w:rPr>
          <w:rFonts w:ascii="Times New Roman" w:hAnsi="Times New Roman"/>
          <w:sz w:val="24"/>
          <w:szCs w:val="24"/>
        </w:rPr>
        <w:t>Business Cycles</w:t>
      </w:r>
    </w:p>
    <w:p w14:paraId="66E9C9C0" w14:textId="77777777" w:rsidR="00462210" w:rsidRPr="006A63F1" w:rsidRDefault="00462210" w:rsidP="00462210">
      <w:pPr>
        <w:pStyle w:val="ListParagraph"/>
        <w:numPr>
          <w:ilvl w:val="0"/>
          <w:numId w:val="9"/>
        </w:numPr>
        <w:contextualSpacing/>
        <w:rPr>
          <w:rFonts w:ascii="Times New Roman" w:hAnsi="Times New Roman"/>
          <w:b/>
          <w:sz w:val="24"/>
          <w:szCs w:val="24"/>
          <w:u w:val="single"/>
        </w:rPr>
      </w:pPr>
      <w:r w:rsidRPr="006A63F1">
        <w:rPr>
          <w:rFonts w:ascii="Times New Roman" w:hAnsi="Times New Roman"/>
          <w:sz w:val="24"/>
          <w:szCs w:val="24"/>
        </w:rPr>
        <w:t>Inflation/deflation</w:t>
      </w:r>
    </w:p>
    <w:p w14:paraId="31EDACFB" w14:textId="153A342A" w:rsidR="00462210" w:rsidRPr="006A63F1" w:rsidRDefault="00462210" w:rsidP="00462210">
      <w:pPr>
        <w:pStyle w:val="ListParagraph"/>
        <w:numPr>
          <w:ilvl w:val="1"/>
          <w:numId w:val="9"/>
        </w:numPr>
        <w:contextualSpacing/>
        <w:rPr>
          <w:rFonts w:ascii="Times New Roman" w:hAnsi="Times New Roman"/>
          <w:i/>
          <w:sz w:val="24"/>
          <w:szCs w:val="24"/>
        </w:rPr>
      </w:pPr>
      <w:r w:rsidRPr="006A63F1">
        <w:rPr>
          <w:rFonts w:ascii="Times New Roman" w:hAnsi="Times New Roman"/>
          <w:i/>
          <w:sz w:val="24"/>
          <w:szCs w:val="24"/>
        </w:rPr>
        <w:t>Measur</w:t>
      </w:r>
      <w:r w:rsidR="00544B88">
        <w:rPr>
          <w:rFonts w:ascii="Times New Roman" w:hAnsi="Times New Roman"/>
          <w:i/>
          <w:sz w:val="24"/>
          <w:szCs w:val="24"/>
        </w:rPr>
        <w:t xml:space="preserve">ement of economic growth </w:t>
      </w:r>
    </w:p>
    <w:p w14:paraId="0611F80C" w14:textId="592CB26C" w:rsidR="00462210" w:rsidRPr="006A63F1" w:rsidRDefault="00544B88" w:rsidP="00462210">
      <w:pPr>
        <w:pStyle w:val="ListParagraph"/>
        <w:numPr>
          <w:ilvl w:val="1"/>
          <w:numId w:val="9"/>
        </w:numPr>
        <w:contextualSpacing/>
        <w:rPr>
          <w:rFonts w:ascii="Times New Roman" w:hAnsi="Times New Roman"/>
          <w:i/>
          <w:sz w:val="24"/>
          <w:szCs w:val="24"/>
        </w:rPr>
      </w:pPr>
      <w:r>
        <w:rPr>
          <w:rFonts w:ascii="Times New Roman" w:hAnsi="Times New Roman"/>
          <w:i/>
          <w:sz w:val="24"/>
          <w:szCs w:val="24"/>
        </w:rPr>
        <w:t xml:space="preserve">Production concepts </w:t>
      </w:r>
    </w:p>
    <w:p w14:paraId="6D4EA84D" w14:textId="77777777" w:rsidR="000E0887" w:rsidRDefault="000E0887" w:rsidP="000E0887">
      <w:pPr>
        <w:rPr>
          <w:rFonts w:ascii="Times New Roman" w:hAnsi="Times New Roman"/>
          <w:b/>
          <w:sz w:val="24"/>
          <w:szCs w:val="24"/>
          <w:u w:val="single"/>
        </w:rPr>
      </w:pPr>
    </w:p>
    <w:p w14:paraId="7D9B7E51" w14:textId="31DCC657" w:rsidR="000E0887" w:rsidRDefault="000E0887" w:rsidP="000E0887">
      <w:pPr>
        <w:rPr>
          <w:rFonts w:ascii="Times New Roman" w:hAnsi="Times New Roman"/>
          <w:b/>
          <w:sz w:val="24"/>
          <w:szCs w:val="24"/>
          <w:u w:val="single"/>
        </w:rPr>
      </w:pPr>
      <w:r w:rsidRPr="000E0887">
        <w:rPr>
          <w:rFonts w:ascii="Times New Roman" w:hAnsi="Times New Roman"/>
          <w:b/>
          <w:sz w:val="24"/>
          <w:szCs w:val="24"/>
          <w:u w:val="single"/>
        </w:rPr>
        <w:t>Readings:</w:t>
      </w:r>
      <w:r w:rsidR="00D40F76">
        <w:rPr>
          <w:rFonts w:ascii="Times New Roman" w:hAnsi="Times New Roman"/>
          <w:b/>
          <w:sz w:val="24"/>
          <w:szCs w:val="24"/>
          <w:u w:val="single"/>
        </w:rPr>
        <w:t xml:space="preserve"> </w:t>
      </w:r>
      <w:r w:rsidR="00003664">
        <w:rPr>
          <w:rFonts w:ascii="Times New Roman" w:hAnsi="Times New Roman"/>
          <w:b/>
          <w:sz w:val="24"/>
          <w:szCs w:val="24"/>
          <w:u w:val="single"/>
        </w:rPr>
        <w:t>Quiz #3</w:t>
      </w:r>
    </w:p>
    <w:p w14:paraId="5149DC71" w14:textId="77777777" w:rsidR="007B032E" w:rsidRPr="006A63F1" w:rsidRDefault="007B032E" w:rsidP="007B032E">
      <w:pPr>
        <w:rPr>
          <w:rFonts w:ascii="Times New Roman" w:hAnsi="Times New Roman"/>
          <w:sz w:val="24"/>
          <w:szCs w:val="24"/>
        </w:rPr>
      </w:pPr>
      <w:r w:rsidRPr="006A63F1">
        <w:rPr>
          <w:rFonts w:ascii="Times New Roman" w:hAnsi="Times New Roman"/>
          <w:sz w:val="24"/>
          <w:szCs w:val="24"/>
        </w:rPr>
        <w:t xml:space="preserve">Garman, E. T., &amp; </w:t>
      </w:r>
      <w:proofErr w:type="spellStart"/>
      <w:r w:rsidRPr="006A63F1">
        <w:rPr>
          <w:rFonts w:ascii="Times New Roman" w:hAnsi="Times New Roman"/>
          <w:sz w:val="24"/>
          <w:szCs w:val="24"/>
        </w:rPr>
        <w:t>Forgue</w:t>
      </w:r>
      <w:proofErr w:type="spellEnd"/>
      <w:r w:rsidRPr="006A63F1">
        <w:rPr>
          <w:rFonts w:ascii="Times New Roman" w:hAnsi="Times New Roman"/>
          <w:sz w:val="24"/>
          <w:szCs w:val="24"/>
        </w:rPr>
        <w:t xml:space="preserve">, R. E.  (2010).  </w:t>
      </w:r>
      <w:r w:rsidRPr="006A63F1">
        <w:rPr>
          <w:rFonts w:ascii="Times New Roman" w:hAnsi="Times New Roman"/>
          <w:i/>
          <w:sz w:val="24"/>
          <w:szCs w:val="24"/>
        </w:rPr>
        <w:t>Personal finance</w:t>
      </w:r>
      <w:r w:rsidRPr="006A63F1">
        <w:rPr>
          <w:rFonts w:ascii="Times New Roman" w:hAnsi="Times New Roman"/>
          <w:sz w:val="24"/>
          <w:szCs w:val="24"/>
        </w:rPr>
        <w:t xml:space="preserve">.  Boston, MA:  </w:t>
      </w:r>
      <w:proofErr w:type="spellStart"/>
      <w:r w:rsidRPr="006A63F1">
        <w:rPr>
          <w:rFonts w:ascii="Times New Roman" w:hAnsi="Times New Roman"/>
          <w:sz w:val="24"/>
          <w:szCs w:val="24"/>
        </w:rPr>
        <w:t>Centgage</w:t>
      </w:r>
      <w:proofErr w:type="spellEnd"/>
      <w:r w:rsidRPr="006A63F1">
        <w:rPr>
          <w:rFonts w:ascii="Times New Roman" w:hAnsi="Times New Roman"/>
          <w:sz w:val="24"/>
          <w:szCs w:val="24"/>
        </w:rPr>
        <w:t xml:space="preserve"> </w:t>
      </w:r>
    </w:p>
    <w:p w14:paraId="199AAE00" w14:textId="77777777" w:rsidR="007B032E" w:rsidRPr="006A63F1" w:rsidRDefault="007B032E" w:rsidP="007B032E">
      <w:pPr>
        <w:rPr>
          <w:rFonts w:ascii="Times New Roman" w:hAnsi="Times New Roman"/>
          <w:sz w:val="24"/>
          <w:szCs w:val="24"/>
          <w:u w:val="single"/>
        </w:rPr>
      </w:pPr>
      <w:r w:rsidRPr="006A63F1">
        <w:rPr>
          <w:rFonts w:ascii="Times New Roman" w:hAnsi="Times New Roman"/>
          <w:sz w:val="24"/>
          <w:szCs w:val="24"/>
        </w:rPr>
        <w:lastRenderedPageBreak/>
        <w:tab/>
        <w:t xml:space="preserve">Learning.  </w:t>
      </w:r>
      <w:r>
        <w:rPr>
          <w:rFonts w:ascii="Times New Roman" w:hAnsi="Times New Roman"/>
          <w:sz w:val="24"/>
          <w:szCs w:val="24"/>
        </w:rPr>
        <w:t>(Chapter 1</w:t>
      </w:r>
      <w:r w:rsidRPr="006A63F1">
        <w:rPr>
          <w:rFonts w:ascii="Times New Roman" w:hAnsi="Times New Roman"/>
          <w:sz w:val="24"/>
          <w:szCs w:val="24"/>
        </w:rPr>
        <w:t xml:space="preserve"> – </w:t>
      </w:r>
      <w:r>
        <w:rPr>
          <w:rFonts w:ascii="Times New Roman" w:hAnsi="Times New Roman"/>
          <w:sz w:val="24"/>
          <w:szCs w:val="24"/>
        </w:rPr>
        <w:t>Understanding personal finance)</w:t>
      </w:r>
    </w:p>
    <w:p w14:paraId="5E11EC65" w14:textId="77777777" w:rsidR="00173008" w:rsidRPr="0076168F" w:rsidRDefault="00173008" w:rsidP="00173008">
      <w:pPr>
        <w:rPr>
          <w:rFonts w:ascii="Times New Roman" w:hAnsi="Times New Roman"/>
          <w:sz w:val="24"/>
          <w:szCs w:val="24"/>
        </w:rPr>
      </w:pPr>
      <w:r w:rsidRPr="0076168F">
        <w:rPr>
          <w:rFonts w:ascii="Times New Roman" w:hAnsi="Times New Roman"/>
          <w:sz w:val="24"/>
          <w:szCs w:val="24"/>
        </w:rPr>
        <w:t xml:space="preserve">Cowen, T. &amp; Tabarrok, A. (2010).  </w:t>
      </w:r>
      <w:r w:rsidRPr="0076168F">
        <w:rPr>
          <w:rFonts w:ascii="Times New Roman" w:hAnsi="Times New Roman"/>
          <w:i/>
          <w:sz w:val="24"/>
          <w:szCs w:val="24"/>
        </w:rPr>
        <w:t>Modern principles of economics</w:t>
      </w:r>
      <w:r w:rsidRPr="0076168F">
        <w:rPr>
          <w:rFonts w:ascii="Times New Roman" w:hAnsi="Times New Roman"/>
          <w:sz w:val="24"/>
          <w:szCs w:val="24"/>
        </w:rPr>
        <w:t xml:space="preserve">.  New York, NY:  Worth </w:t>
      </w:r>
    </w:p>
    <w:p w14:paraId="70A6D9F2" w14:textId="77777777" w:rsidR="00173008" w:rsidRPr="0076168F" w:rsidRDefault="00173008" w:rsidP="00173008">
      <w:pPr>
        <w:rPr>
          <w:rFonts w:ascii="Times New Roman" w:hAnsi="Times New Roman"/>
          <w:sz w:val="24"/>
          <w:szCs w:val="24"/>
        </w:rPr>
      </w:pPr>
      <w:r w:rsidRPr="0076168F">
        <w:rPr>
          <w:rFonts w:ascii="Times New Roman" w:hAnsi="Times New Roman"/>
          <w:sz w:val="24"/>
          <w:szCs w:val="24"/>
        </w:rPr>
        <w:tab/>
        <w:t>Publishers.</w:t>
      </w:r>
      <w:r>
        <w:rPr>
          <w:rFonts w:ascii="Times New Roman" w:hAnsi="Times New Roman"/>
          <w:sz w:val="24"/>
          <w:szCs w:val="24"/>
        </w:rPr>
        <w:t xml:space="preserve"> (Chapter 24, pages </w:t>
      </w:r>
      <w:r w:rsidR="0071752A">
        <w:rPr>
          <w:rFonts w:ascii="Times New Roman" w:hAnsi="Times New Roman"/>
          <w:sz w:val="24"/>
          <w:szCs w:val="24"/>
        </w:rPr>
        <w:t>461-477</w:t>
      </w:r>
      <w:r>
        <w:rPr>
          <w:rFonts w:ascii="Times New Roman" w:hAnsi="Times New Roman"/>
          <w:sz w:val="24"/>
          <w:szCs w:val="24"/>
        </w:rPr>
        <w:t>) - GDP</w:t>
      </w:r>
    </w:p>
    <w:p w14:paraId="4C041166" w14:textId="77777777" w:rsidR="0071752A" w:rsidRPr="0076168F" w:rsidRDefault="0071752A" w:rsidP="0071752A">
      <w:pPr>
        <w:rPr>
          <w:rFonts w:ascii="Times New Roman" w:hAnsi="Times New Roman"/>
          <w:sz w:val="24"/>
          <w:szCs w:val="24"/>
        </w:rPr>
      </w:pPr>
      <w:r w:rsidRPr="0076168F">
        <w:rPr>
          <w:rFonts w:ascii="Times New Roman" w:hAnsi="Times New Roman"/>
          <w:sz w:val="24"/>
          <w:szCs w:val="24"/>
        </w:rPr>
        <w:t xml:space="preserve">Cowen, T. &amp; Tabarrok, A. (2010).  </w:t>
      </w:r>
      <w:r w:rsidRPr="0076168F">
        <w:rPr>
          <w:rFonts w:ascii="Times New Roman" w:hAnsi="Times New Roman"/>
          <w:i/>
          <w:sz w:val="24"/>
          <w:szCs w:val="24"/>
        </w:rPr>
        <w:t>Modern principles of economics</w:t>
      </w:r>
      <w:r w:rsidRPr="0076168F">
        <w:rPr>
          <w:rFonts w:ascii="Times New Roman" w:hAnsi="Times New Roman"/>
          <w:sz w:val="24"/>
          <w:szCs w:val="24"/>
        </w:rPr>
        <w:t xml:space="preserve">.  New York, NY:  Worth </w:t>
      </w:r>
    </w:p>
    <w:p w14:paraId="531C52E4" w14:textId="77777777" w:rsidR="0071752A" w:rsidRPr="0076168F" w:rsidRDefault="0071752A" w:rsidP="0071752A">
      <w:pPr>
        <w:rPr>
          <w:rFonts w:ascii="Times New Roman" w:hAnsi="Times New Roman"/>
          <w:sz w:val="24"/>
          <w:szCs w:val="24"/>
        </w:rPr>
      </w:pPr>
      <w:r w:rsidRPr="0076168F">
        <w:rPr>
          <w:rFonts w:ascii="Times New Roman" w:hAnsi="Times New Roman"/>
          <w:sz w:val="24"/>
          <w:szCs w:val="24"/>
        </w:rPr>
        <w:tab/>
        <w:t>Publishers.</w:t>
      </w:r>
      <w:r>
        <w:rPr>
          <w:rFonts w:ascii="Times New Roman" w:hAnsi="Times New Roman"/>
          <w:sz w:val="24"/>
          <w:szCs w:val="24"/>
        </w:rPr>
        <w:t xml:space="preserve"> (Chapter 30</w:t>
      </w:r>
      <w:r w:rsidR="005C330B">
        <w:rPr>
          <w:rFonts w:ascii="Times New Roman" w:hAnsi="Times New Roman"/>
          <w:sz w:val="24"/>
          <w:szCs w:val="24"/>
        </w:rPr>
        <w:t>, pages 627-</w:t>
      </w:r>
      <w:r w:rsidR="00AE5CB9">
        <w:rPr>
          <w:rFonts w:ascii="Times New Roman" w:hAnsi="Times New Roman"/>
          <w:sz w:val="24"/>
          <w:szCs w:val="24"/>
        </w:rPr>
        <w:t>629, 634-643,646-</w:t>
      </w:r>
      <w:r w:rsidR="005C330B">
        <w:rPr>
          <w:rFonts w:ascii="Times New Roman" w:hAnsi="Times New Roman"/>
          <w:sz w:val="24"/>
          <w:szCs w:val="24"/>
        </w:rPr>
        <w:t>650</w:t>
      </w:r>
      <w:r>
        <w:rPr>
          <w:rFonts w:ascii="Times New Roman" w:hAnsi="Times New Roman"/>
          <w:sz w:val="24"/>
          <w:szCs w:val="24"/>
        </w:rPr>
        <w:t>)</w:t>
      </w:r>
    </w:p>
    <w:p w14:paraId="00A4D0B2" w14:textId="77777777" w:rsidR="00077C21" w:rsidRDefault="00077C21" w:rsidP="00462210">
      <w:pPr>
        <w:rPr>
          <w:rFonts w:ascii="Times New Roman" w:hAnsi="Times New Roman"/>
          <w:sz w:val="24"/>
          <w:szCs w:val="24"/>
          <w:highlight w:val="yellow"/>
          <w:u w:val="single"/>
        </w:rPr>
      </w:pPr>
    </w:p>
    <w:p w14:paraId="4DE6E44D" w14:textId="77777777" w:rsidR="00386267" w:rsidRPr="00E15053" w:rsidRDefault="00386267" w:rsidP="00462210">
      <w:pPr>
        <w:rPr>
          <w:rFonts w:ascii="Times New Roman" w:hAnsi="Times New Roman"/>
          <w:b/>
          <w:sz w:val="24"/>
          <w:szCs w:val="24"/>
          <w:u w:val="single"/>
        </w:rPr>
      </w:pPr>
      <w:r w:rsidRPr="00E15053">
        <w:rPr>
          <w:rFonts w:ascii="Times New Roman" w:hAnsi="Times New Roman"/>
          <w:b/>
          <w:sz w:val="24"/>
          <w:szCs w:val="24"/>
          <w:u w:val="single"/>
        </w:rPr>
        <w:t>Class Activity:</w:t>
      </w:r>
    </w:p>
    <w:p w14:paraId="2DD13B30" w14:textId="77777777" w:rsidR="00A52F5A" w:rsidRPr="004E4747" w:rsidRDefault="00A52F5A" w:rsidP="00462210">
      <w:pPr>
        <w:rPr>
          <w:rFonts w:ascii="Times New Roman" w:hAnsi="Times New Roman"/>
          <w:sz w:val="24"/>
          <w:szCs w:val="24"/>
        </w:rPr>
      </w:pPr>
      <w:r w:rsidRPr="004E4747">
        <w:rPr>
          <w:rFonts w:ascii="Times New Roman" w:hAnsi="Times New Roman"/>
          <w:sz w:val="24"/>
          <w:szCs w:val="24"/>
        </w:rPr>
        <w:t xml:space="preserve">NPR. (2011). </w:t>
      </w:r>
      <w:r w:rsidRPr="004E4747">
        <w:rPr>
          <w:rFonts w:ascii="Times New Roman" w:hAnsi="Times New Roman"/>
          <w:i/>
          <w:sz w:val="24"/>
          <w:szCs w:val="24"/>
        </w:rPr>
        <w:t>How to Create a Job.</w:t>
      </w:r>
      <w:r w:rsidRPr="004E4747">
        <w:rPr>
          <w:rFonts w:ascii="Times New Roman" w:hAnsi="Times New Roman"/>
          <w:sz w:val="24"/>
          <w:szCs w:val="24"/>
        </w:rPr>
        <w:t xml:space="preserve"> Planet Money. Available from: </w:t>
      </w:r>
      <w:hyperlink r:id="rId11" w:history="1">
        <w:r w:rsidRPr="004E4747">
          <w:rPr>
            <w:rStyle w:val="Hyperlink"/>
            <w:rFonts w:ascii="Times New Roman" w:hAnsi="Times New Roman"/>
            <w:sz w:val="24"/>
            <w:szCs w:val="24"/>
          </w:rPr>
          <w:t>http://www.thisamericanlife.org/radio-archives/episode/435/how-to-create-a-job?act=3</w:t>
        </w:r>
      </w:hyperlink>
    </w:p>
    <w:p w14:paraId="4ED85DE1" w14:textId="6B07585F" w:rsidR="00876F68" w:rsidRPr="004E4747" w:rsidRDefault="004E4747" w:rsidP="00876F68">
      <w:pPr>
        <w:pStyle w:val="CommentText"/>
        <w:rPr>
          <w:rFonts w:ascii="Times New Roman" w:hAnsi="Times New Roman"/>
          <w:sz w:val="24"/>
          <w:szCs w:val="24"/>
        </w:rPr>
      </w:pPr>
      <w:r>
        <w:rPr>
          <w:rFonts w:ascii="Times New Roman" w:hAnsi="Times New Roman"/>
          <w:sz w:val="24"/>
          <w:szCs w:val="24"/>
        </w:rPr>
        <w:t>T</w:t>
      </w:r>
      <w:r w:rsidR="00876F68" w:rsidRPr="004E4747">
        <w:rPr>
          <w:rFonts w:ascii="Times New Roman" w:hAnsi="Times New Roman"/>
          <w:sz w:val="24"/>
          <w:szCs w:val="24"/>
        </w:rPr>
        <w:t xml:space="preserve">ed Talk on GDP and the fit of low-income people into the new </w:t>
      </w:r>
      <w:r w:rsidR="0079062F" w:rsidRPr="004E4747">
        <w:rPr>
          <w:rFonts w:ascii="Times New Roman" w:hAnsi="Times New Roman"/>
          <w:sz w:val="24"/>
          <w:szCs w:val="24"/>
        </w:rPr>
        <w:t>economy</w:t>
      </w:r>
      <w:r w:rsidR="00876F68" w:rsidRPr="004E4747">
        <w:rPr>
          <w:rFonts w:ascii="Times New Roman" w:hAnsi="Times New Roman"/>
          <w:sz w:val="24"/>
          <w:szCs w:val="24"/>
        </w:rPr>
        <w:t xml:space="preserve">:  </w:t>
      </w:r>
      <w:hyperlink r:id="rId12" w:anchor="t-737637" w:history="1">
        <w:r w:rsidR="00876F68" w:rsidRPr="004E4747">
          <w:rPr>
            <w:rStyle w:val="Hyperlink"/>
            <w:rFonts w:ascii="Times New Roman" w:hAnsi="Times New Roman"/>
            <w:sz w:val="24"/>
            <w:szCs w:val="24"/>
          </w:rPr>
          <w:t>https://www.ted.com/talks/erik_brynjolfsson_the_key_to_growth_race_em_with_em_the_machines#t-737637</w:t>
        </w:r>
      </w:hyperlink>
    </w:p>
    <w:p w14:paraId="5D96587A" w14:textId="7CC8A785" w:rsidR="00876F68" w:rsidRPr="004E4747" w:rsidRDefault="00A81F85" w:rsidP="00876F68">
      <w:pPr>
        <w:pStyle w:val="CommentText"/>
        <w:rPr>
          <w:rFonts w:ascii="Times New Roman" w:hAnsi="Times New Roman"/>
          <w:sz w:val="24"/>
          <w:szCs w:val="24"/>
        </w:rPr>
      </w:pPr>
      <w:r w:rsidRPr="004E4747">
        <w:rPr>
          <w:rFonts w:ascii="Times New Roman" w:hAnsi="Times New Roman"/>
          <w:sz w:val="24"/>
          <w:szCs w:val="24"/>
        </w:rPr>
        <w:t>OR Another Ted Talk on the same content:</w:t>
      </w:r>
    </w:p>
    <w:p w14:paraId="6BCD350E" w14:textId="2251CFA3" w:rsidR="00876F68" w:rsidRPr="004E4747" w:rsidRDefault="00B8322B" w:rsidP="00876F68">
      <w:pPr>
        <w:pStyle w:val="CommentText"/>
        <w:rPr>
          <w:rFonts w:ascii="Times New Roman" w:hAnsi="Times New Roman"/>
          <w:sz w:val="24"/>
          <w:szCs w:val="24"/>
        </w:rPr>
      </w:pPr>
      <w:hyperlink r:id="rId13" w:anchor="t-842732" w:history="1">
        <w:r w:rsidR="00E15053" w:rsidRPr="00070CA5">
          <w:rPr>
            <w:rStyle w:val="Hyperlink"/>
            <w:rFonts w:ascii="Times New Roman" w:hAnsi="Times New Roman"/>
            <w:sz w:val="24"/>
            <w:szCs w:val="24"/>
          </w:rPr>
          <w:t>https://www.ted.com/talks/andrew_mcafee_what_will_future_jobs_look_like#t-842732</w:t>
        </w:r>
      </w:hyperlink>
      <w:r w:rsidR="00E15053">
        <w:rPr>
          <w:rFonts w:ascii="Times New Roman" w:hAnsi="Times New Roman"/>
          <w:sz w:val="24"/>
          <w:szCs w:val="24"/>
        </w:rPr>
        <w:t xml:space="preserve"> </w:t>
      </w:r>
    </w:p>
    <w:p w14:paraId="05056C95" w14:textId="77777777" w:rsidR="00FE0CA3" w:rsidRPr="006A63F1" w:rsidRDefault="00FE0CA3" w:rsidP="00462210">
      <w:pPr>
        <w:rPr>
          <w:rFonts w:ascii="Times New Roman" w:hAnsi="Times New Roman"/>
          <w:b/>
          <w:sz w:val="24"/>
          <w:szCs w:val="24"/>
          <w:u w:val="single"/>
        </w:rPr>
      </w:pPr>
    </w:p>
    <w:p w14:paraId="3C233512" w14:textId="638A68C0" w:rsidR="00462210" w:rsidRDefault="00462210" w:rsidP="00462210">
      <w:pPr>
        <w:rPr>
          <w:rFonts w:ascii="Times New Roman" w:hAnsi="Times New Roman"/>
          <w:b/>
          <w:sz w:val="24"/>
          <w:szCs w:val="24"/>
          <w:u w:val="single"/>
        </w:rPr>
      </w:pPr>
      <w:r w:rsidRPr="00823931">
        <w:rPr>
          <w:rFonts w:ascii="Times New Roman" w:hAnsi="Times New Roman"/>
          <w:b/>
          <w:sz w:val="24"/>
          <w:szCs w:val="24"/>
          <w:u w:val="single"/>
        </w:rPr>
        <w:t xml:space="preserve">Class 5: </w:t>
      </w:r>
      <w:r w:rsidR="00BE5667">
        <w:rPr>
          <w:rFonts w:ascii="Times New Roman" w:hAnsi="Times New Roman"/>
          <w:b/>
          <w:sz w:val="24"/>
          <w:szCs w:val="24"/>
          <w:u w:val="single"/>
        </w:rPr>
        <w:t>Quiz #4</w:t>
      </w:r>
    </w:p>
    <w:p w14:paraId="2DB7BC12" w14:textId="03910C2B" w:rsidR="002D6CB5" w:rsidRPr="00441BC6" w:rsidRDefault="002D6CB5" w:rsidP="00462210">
      <w:pPr>
        <w:rPr>
          <w:rFonts w:ascii="Times New Roman" w:hAnsi="Times New Roman"/>
          <w:sz w:val="24"/>
          <w:szCs w:val="24"/>
        </w:rPr>
      </w:pPr>
      <w:r w:rsidRPr="00441BC6">
        <w:rPr>
          <w:rFonts w:ascii="Times New Roman" w:hAnsi="Times New Roman"/>
          <w:sz w:val="24"/>
          <w:szCs w:val="24"/>
        </w:rPr>
        <w:t xml:space="preserve">Topics:  </w:t>
      </w:r>
      <w:r w:rsidR="00441BC6" w:rsidRPr="00441BC6">
        <w:rPr>
          <w:rFonts w:ascii="Times New Roman" w:hAnsi="Times New Roman"/>
          <w:sz w:val="24"/>
          <w:szCs w:val="24"/>
        </w:rPr>
        <w:t xml:space="preserve">Understanding Household Finances and </w:t>
      </w:r>
      <w:r w:rsidRPr="00441BC6">
        <w:rPr>
          <w:rFonts w:ascii="Times New Roman" w:hAnsi="Times New Roman"/>
          <w:sz w:val="24"/>
          <w:szCs w:val="24"/>
        </w:rPr>
        <w:t xml:space="preserve">Financial </w:t>
      </w:r>
      <w:r w:rsidR="00441BC6" w:rsidRPr="00441BC6">
        <w:rPr>
          <w:rFonts w:ascii="Times New Roman" w:hAnsi="Times New Roman"/>
          <w:sz w:val="24"/>
          <w:szCs w:val="24"/>
        </w:rPr>
        <w:t>Services</w:t>
      </w:r>
    </w:p>
    <w:p w14:paraId="6E8C6FF0" w14:textId="77777777" w:rsidR="00441BC6" w:rsidRPr="00441BC6" w:rsidRDefault="00441BC6" w:rsidP="00462210">
      <w:pPr>
        <w:pStyle w:val="ListParagraph"/>
        <w:numPr>
          <w:ilvl w:val="0"/>
          <w:numId w:val="7"/>
        </w:numPr>
        <w:contextualSpacing/>
        <w:rPr>
          <w:rFonts w:ascii="Times New Roman" w:hAnsi="Times New Roman"/>
          <w:b/>
          <w:sz w:val="24"/>
          <w:szCs w:val="24"/>
          <w:u w:val="single"/>
        </w:rPr>
      </w:pPr>
      <w:r>
        <w:rPr>
          <w:rFonts w:ascii="Times New Roman" w:hAnsi="Times New Roman"/>
          <w:sz w:val="24"/>
          <w:szCs w:val="24"/>
        </w:rPr>
        <w:t>Household Balance Sheets</w:t>
      </w:r>
    </w:p>
    <w:p w14:paraId="7CB6D1C8" w14:textId="1CAF2B5F" w:rsidR="00462210" w:rsidRPr="006A63F1" w:rsidRDefault="00462210" w:rsidP="00462210">
      <w:pPr>
        <w:pStyle w:val="ListParagraph"/>
        <w:numPr>
          <w:ilvl w:val="0"/>
          <w:numId w:val="7"/>
        </w:numPr>
        <w:contextualSpacing/>
        <w:rPr>
          <w:rFonts w:ascii="Times New Roman" w:hAnsi="Times New Roman"/>
          <w:b/>
          <w:sz w:val="24"/>
          <w:szCs w:val="24"/>
          <w:u w:val="single"/>
        </w:rPr>
      </w:pPr>
      <w:r w:rsidRPr="006A63F1">
        <w:rPr>
          <w:rFonts w:ascii="Times New Roman" w:hAnsi="Times New Roman"/>
          <w:sz w:val="24"/>
          <w:szCs w:val="24"/>
        </w:rPr>
        <w:t xml:space="preserve">Financial </w:t>
      </w:r>
      <w:r w:rsidR="001240B5">
        <w:rPr>
          <w:rFonts w:ascii="Times New Roman" w:hAnsi="Times New Roman"/>
          <w:sz w:val="24"/>
          <w:szCs w:val="24"/>
        </w:rPr>
        <w:t xml:space="preserve">Institutions </w:t>
      </w:r>
    </w:p>
    <w:p w14:paraId="2C4EA7CF" w14:textId="77777777" w:rsidR="006A63F1" w:rsidRDefault="006A63F1" w:rsidP="006A63F1">
      <w:pPr>
        <w:pStyle w:val="ListParagraph"/>
        <w:rPr>
          <w:rFonts w:ascii="Times New Roman" w:hAnsi="Times New Roman"/>
          <w:b/>
          <w:sz w:val="24"/>
          <w:szCs w:val="24"/>
          <w:u w:val="single"/>
        </w:rPr>
      </w:pPr>
    </w:p>
    <w:p w14:paraId="60886B64" w14:textId="0BC1612C" w:rsidR="006A63F1" w:rsidRPr="00003664" w:rsidRDefault="006A63F1" w:rsidP="00003664">
      <w:pPr>
        <w:rPr>
          <w:rFonts w:ascii="Times New Roman" w:hAnsi="Times New Roman"/>
          <w:b/>
          <w:sz w:val="24"/>
          <w:szCs w:val="24"/>
          <w:u w:val="single"/>
        </w:rPr>
      </w:pPr>
      <w:r w:rsidRPr="00003664">
        <w:rPr>
          <w:rFonts w:ascii="Times New Roman" w:hAnsi="Times New Roman"/>
          <w:b/>
          <w:sz w:val="24"/>
          <w:szCs w:val="24"/>
          <w:u w:val="single"/>
        </w:rPr>
        <w:t>Readings:</w:t>
      </w:r>
      <w:r w:rsidR="00003664">
        <w:rPr>
          <w:rFonts w:ascii="Times New Roman" w:hAnsi="Times New Roman"/>
          <w:b/>
          <w:sz w:val="24"/>
          <w:szCs w:val="24"/>
          <w:u w:val="single"/>
        </w:rPr>
        <w:t xml:space="preserve"> </w:t>
      </w:r>
      <w:r w:rsidR="00003664" w:rsidRPr="00544B88">
        <w:rPr>
          <w:rFonts w:ascii="Times New Roman" w:hAnsi="Times New Roman"/>
          <w:b/>
          <w:sz w:val="24"/>
          <w:szCs w:val="24"/>
          <w:u w:val="single"/>
        </w:rPr>
        <w:t>Quiz #4</w:t>
      </w:r>
    </w:p>
    <w:p w14:paraId="34202685" w14:textId="77777777" w:rsidR="00544B88" w:rsidRDefault="00BB59E3" w:rsidP="00544B88">
      <w:pPr>
        <w:rPr>
          <w:rFonts w:ascii="Times New Roman" w:hAnsi="Times New Roman"/>
          <w:i/>
          <w:sz w:val="24"/>
          <w:szCs w:val="24"/>
        </w:rPr>
      </w:pPr>
      <w:r w:rsidRPr="00BB59E3">
        <w:rPr>
          <w:rFonts w:ascii="Times New Roman" w:hAnsi="Times New Roman"/>
          <w:sz w:val="24"/>
          <w:szCs w:val="24"/>
        </w:rPr>
        <w:t>Sherraden, M., Birkenmaier, J.M., &amp; Collins, M. J.  (</w:t>
      </w:r>
      <w:r w:rsidR="00544B88">
        <w:rPr>
          <w:rFonts w:ascii="Times New Roman" w:hAnsi="Times New Roman"/>
          <w:sz w:val="24"/>
          <w:szCs w:val="24"/>
        </w:rPr>
        <w:t>2018</w:t>
      </w:r>
      <w:r w:rsidRPr="00BB59E3">
        <w:rPr>
          <w:rFonts w:ascii="Times New Roman" w:hAnsi="Times New Roman"/>
          <w:sz w:val="24"/>
          <w:szCs w:val="24"/>
        </w:rPr>
        <w:t xml:space="preserve">).  </w:t>
      </w:r>
      <w:r w:rsidRPr="00BB59E3">
        <w:rPr>
          <w:rFonts w:ascii="Times New Roman" w:hAnsi="Times New Roman"/>
          <w:i/>
          <w:sz w:val="24"/>
          <w:szCs w:val="24"/>
        </w:rPr>
        <w:t>Financial capability and asset-</w:t>
      </w:r>
    </w:p>
    <w:p w14:paraId="0A8811E4" w14:textId="55875EC1" w:rsidR="007B574A" w:rsidRDefault="00544B88" w:rsidP="00544B88">
      <w:pPr>
        <w:rPr>
          <w:rFonts w:ascii="Times New Roman" w:hAnsi="Times New Roman"/>
          <w:sz w:val="24"/>
          <w:szCs w:val="24"/>
        </w:rPr>
      </w:pPr>
      <w:r>
        <w:rPr>
          <w:rFonts w:ascii="Times New Roman" w:hAnsi="Times New Roman"/>
          <w:i/>
          <w:sz w:val="24"/>
          <w:szCs w:val="24"/>
        </w:rPr>
        <w:tab/>
      </w:r>
      <w:r w:rsidR="00BB59E3" w:rsidRPr="00BB59E3">
        <w:rPr>
          <w:rFonts w:ascii="Times New Roman" w:hAnsi="Times New Roman"/>
          <w:i/>
          <w:sz w:val="24"/>
          <w:szCs w:val="24"/>
        </w:rPr>
        <w:t>building in vulnerable households</w:t>
      </w:r>
      <w:r w:rsidR="00BB59E3" w:rsidRPr="00BB59E3">
        <w:rPr>
          <w:rFonts w:ascii="Times New Roman" w:hAnsi="Times New Roman"/>
          <w:sz w:val="24"/>
          <w:szCs w:val="24"/>
        </w:rPr>
        <w:t>.  New York: Oxford University</w:t>
      </w:r>
      <w:r>
        <w:rPr>
          <w:rFonts w:ascii="Times New Roman" w:hAnsi="Times New Roman"/>
          <w:sz w:val="24"/>
          <w:szCs w:val="24"/>
        </w:rPr>
        <w:t xml:space="preserve"> </w:t>
      </w:r>
      <w:r w:rsidR="00BB59E3" w:rsidRPr="00BB59E3">
        <w:rPr>
          <w:rFonts w:ascii="Times New Roman" w:hAnsi="Times New Roman"/>
          <w:sz w:val="24"/>
          <w:szCs w:val="24"/>
        </w:rPr>
        <w:t>Press.</w:t>
      </w:r>
      <w:r w:rsidR="00BB59E3">
        <w:rPr>
          <w:rFonts w:ascii="Times New Roman" w:hAnsi="Times New Roman"/>
          <w:sz w:val="24"/>
          <w:szCs w:val="24"/>
        </w:rPr>
        <w:t xml:space="preserve"> </w:t>
      </w:r>
    </w:p>
    <w:p w14:paraId="049248FB" w14:textId="439372CA" w:rsidR="00CE4DC6" w:rsidRDefault="00A960CA" w:rsidP="007B574A">
      <w:pPr>
        <w:rPr>
          <w:rFonts w:ascii="Times New Roman" w:hAnsi="Times New Roman"/>
          <w:sz w:val="24"/>
          <w:szCs w:val="24"/>
        </w:rPr>
      </w:pPr>
      <w:r>
        <w:rPr>
          <w:rFonts w:ascii="Times New Roman" w:hAnsi="Times New Roman"/>
          <w:sz w:val="24"/>
          <w:szCs w:val="24"/>
        </w:rPr>
        <w:t xml:space="preserve">Chapter 4: </w:t>
      </w:r>
      <w:r w:rsidR="00BB1F6D">
        <w:rPr>
          <w:rFonts w:ascii="Times New Roman" w:hAnsi="Times New Roman"/>
          <w:sz w:val="24"/>
          <w:szCs w:val="24"/>
        </w:rPr>
        <w:t xml:space="preserve">The </w:t>
      </w:r>
      <w:r w:rsidR="00BB59E3">
        <w:rPr>
          <w:rFonts w:ascii="Times New Roman" w:hAnsi="Times New Roman"/>
          <w:sz w:val="24"/>
          <w:szCs w:val="24"/>
        </w:rPr>
        <w:t xml:space="preserve">Financial </w:t>
      </w:r>
      <w:r w:rsidR="00BB1F6D">
        <w:rPr>
          <w:rFonts w:ascii="Times New Roman" w:hAnsi="Times New Roman"/>
          <w:sz w:val="24"/>
          <w:szCs w:val="24"/>
        </w:rPr>
        <w:t>Services Landscape</w:t>
      </w:r>
    </w:p>
    <w:p w14:paraId="281B36F4" w14:textId="5756AC3E" w:rsidR="00BB59E3" w:rsidRPr="00BB59E3" w:rsidRDefault="00A960CA" w:rsidP="007B574A">
      <w:pPr>
        <w:rPr>
          <w:rFonts w:ascii="Times New Roman" w:hAnsi="Times New Roman"/>
          <w:sz w:val="24"/>
          <w:szCs w:val="24"/>
        </w:rPr>
      </w:pPr>
      <w:r>
        <w:rPr>
          <w:rFonts w:ascii="Times New Roman" w:hAnsi="Times New Roman"/>
          <w:sz w:val="24"/>
          <w:szCs w:val="24"/>
        </w:rPr>
        <w:t xml:space="preserve">Chapter 5: </w:t>
      </w:r>
      <w:r w:rsidR="00441BC6">
        <w:rPr>
          <w:rFonts w:ascii="Times New Roman" w:hAnsi="Times New Roman"/>
          <w:sz w:val="24"/>
          <w:szCs w:val="24"/>
        </w:rPr>
        <w:t>Understanding Household Finances</w:t>
      </w:r>
    </w:p>
    <w:p w14:paraId="1A29BECF" w14:textId="77777777" w:rsidR="00947B81" w:rsidRPr="00850AED" w:rsidRDefault="00947B81" w:rsidP="00850AED">
      <w:pPr>
        <w:rPr>
          <w:rFonts w:ascii="Times New Roman" w:hAnsi="Times New Roman"/>
          <w:b/>
          <w:sz w:val="24"/>
          <w:szCs w:val="24"/>
          <w:u w:val="single"/>
        </w:rPr>
      </w:pPr>
    </w:p>
    <w:p w14:paraId="4E89BE99" w14:textId="30DF4E20" w:rsidR="00462210" w:rsidRDefault="00462210" w:rsidP="00462210">
      <w:pPr>
        <w:rPr>
          <w:rFonts w:ascii="Times New Roman" w:hAnsi="Times New Roman"/>
          <w:b/>
          <w:sz w:val="24"/>
          <w:szCs w:val="24"/>
          <w:u w:val="single"/>
        </w:rPr>
      </w:pPr>
      <w:r w:rsidRPr="00BC6DB3">
        <w:rPr>
          <w:rFonts w:ascii="Times New Roman" w:hAnsi="Times New Roman"/>
          <w:b/>
          <w:sz w:val="24"/>
          <w:szCs w:val="24"/>
          <w:u w:val="single"/>
        </w:rPr>
        <w:t xml:space="preserve">Class #6: </w:t>
      </w:r>
      <w:r w:rsidR="00BE5667">
        <w:rPr>
          <w:rFonts w:ascii="Times New Roman" w:hAnsi="Times New Roman"/>
          <w:b/>
          <w:sz w:val="24"/>
          <w:szCs w:val="24"/>
          <w:u w:val="single"/>
        </w:rPr>
        <w:t>Quiz #5</w:t>
      </w:r>
    </w:p>
    <w:p w14:paraId="3D1FCCC7" w14:textId="57E56DC1" w:rsidR="00462210" w:rsidRPr="006A63F1" w:rsidRDefault="00CC3155" w:rsidP="007D2FED">
      <w:pPr>
        <w:rPr>
          <w:rFonts w:ascii="Times New Roman" w:hAnsi="Times New Roman"/>
          <w:b/>
          <w:sz w:val="24"/>
          <w:szCs w:val="24"/>
          <w:u w:val="single"/>
        </w:rPr>
      </w:pPr>
      <w:r w:rsidRPr="00CC3155">
        <w:rPr>
          <w:rFonts w:ascii="Times New Roman" w:hAnsi="Times New Roman"/>
          <w:sz w:val="24"/>
          <w:szCs w:val="24"/>
        </w:rPr>
        <w:t xml:space="preserve">Topics:  </w:t>
      </w:r>
      <w:r w:rsidR="00462210" w:rsidRPr="006A63F1">
        <w:rPr>
          <w:rFonts w:ascii="Times New Roman" w:hAnsi="Times New Roman"/>
          <w:sz w:val="24"/>
          <w:szCs w:val="24"/>
        </w:rPr>
        <w:t>Making Financial Decisions</w:t>
      </w:r>
    </w:p>
    <w:p w14:paraId="165F37E0" w14:textId="77777777" w:rsidR="00781938" w:rsidRPr="00CB04E9" w:rsidRDefault="00781938" w:rsidP="00462210">
      <w:pPr>
        <w:pStyle w:val="ListParagraph"/>
        <w:numPr>
          <w:ilvl w:val="0"/>
          <w:numId w:val="10"/>
        </w:numPr>
        <w:contextualSpacing/>
        <w:rPr>
          <w:rFonts w:ascii="Times New Roman" w:hAnsi="Times New Roman"/>
          <w:b/>
          <w:sz w:val="24"/>
          <w:szCs w:val="24"/>
          <w:u w:val="single"/>
        </w:rPr>
      </w:pPr>
      <w:r>
        <w:rPr>
          <w:rFonts w:ascii="Times New Roman" w:hAnsi="Times New Roman"/>
          <w:sz w:val="24"/>
          <w:szCs w:val="24"/>
        </w:rPr>
        <w:t xml:space="preserve">Client Income </w:t>
      </w:r>
    </w:p>
    <w:p w14:paraId="07FFBD92" w14:textId="385869CD" w:rsidR="00462210" w:rsidRPr="003877DD" w:rsidRDefault="00781938" w:rsidP="00462210">
      <w:pPr>
        <w:pStyle w:val="ListParagraph"/>
        <w:numPr>
          <w:ilvl w:val="0"/>
          <w:numId w:val="10"/>
        </w:numPr>
        <w:contextualSpacing/>
        <w:rPr>
          <w:rFonts w:ascii="Times New Roman" w:hAnsi="Times New Roman"/>
          <w:b/>
          <w:sz w:val="24"/>
          <w:szCs w:val="24"/>
          <w:u w:val="single"/>
        </w:rPr>
      </w:pPr>
      <w:r>
        <w:rPr>
          <w:rFonts w:ascii="Times New Roman" w:hAnsi="Times New Roman"/>
          <w:sz w:val="24"/>
          <w:szCs w:val="24"/>
        </w:rPr>
        <w:t>Reverse Budgeting</w:t>
      </w:r>
      <w:r w:rsidR="00092533">
        <w:rPr>
          <w:rFonts w:ascii="Times New Roman" w:hAnsi="Times New Roman"/>
          <w:sz w:val="24"/>
          <w:szCs w:val="24"/>
        </w:rPr>
        <w:t xml:space="preserve"> (Spending Plan)</w:t>
      </w:r>
    </w:p>
    <w:p w14:paraId="32FF76FD" w14:textId="77777777" w:rsidR="00462210" w:rsidRDefault="00462210" w:rsidP="006A63F1">
      <w:pPr>
        <w:rPr>
          <w:rFonts w:ascii="Times New Roman" w:hAnsi="Times New Roman"/>
          <w:sz w:val="24"/>
          <w:szCs w:val="24"/>
        </w:rPr>
      </w:pPr>
    </w:p>
    <w:p w14:paraId="0D8487AD" w14:textId="40AD70F1" w:rsidR="006A63F1" w:rsidRPr="001F5E47" w:rsidRDefault="006A63F1" w:rsidP="006A63F1">
      <w:pPr>
        <w:rPr>
          <w:rFonts w:ascii="Times New Roman" w:hAnsi="Times New Roman"/>
          <w:b/>
          <w:sz w:val="24"/>
          <w:szCs w:val="24"/>
          <w:u w:val="single"/>
        </w:rPr>
      </w:pPr>
      <w:r w:rsidRPr="001F5E47">
        <w:rPr>
          <w:rFonts w:ascii="Times New Roman" w:hAnsi="Times New Roman"/>
          <w:b/>
          <w:sz w:val="24"/>
          <w:szCs w:val="24"/>
          <w:u w:val="single"/>
        </w:rPr>
        <w:t>Readings:</w:t>
      </w:r>
      <w:r w:rsidR="00CA46DE">
        <w:rPr>
          <w:rFonts w:ascii="Times New Roman" w:hAnsi="Times New Roman"/>
          <w:b/>
          <w:sz w:val="24"/>
          <w:szCs w:val="24"/>
          <w:u w:val="single"/>
        </w:rPr>
        <w:t xml:space="preserve"> </w:t>
      </w:r>
      <w:r w:rsidR="00003664">
        <w:rPr>
          <w:rFonts w:ascii="Times New Roman" w:hAnsi="Times New Roman"/>
          <w:b/>
          <w:sz w:val="24"/>
          <w:szCs w:val="24"/>
          <w:u w:val="single"/>
        </w:rPr>
        <w:t>Quiz #5</w:t>
      </w:r>
    </w:p>
    <w:p w14:paraId="0A2D2B62" w14:textId="17815DFB" w:rsidR="00F2174F" w:rsidRPr="00BB59E3" w:rsidRDefault="00F2174F" w:rsidP="00F2174F">
      <w:pPr>
        <w:rPr>
          <w:rFonts w:ascii="Times New Roman" w:hAnsi="Times New Roman"/>
          <w:i/>
          <w:sz w:val="24"/>
          <w:szCs w:val="24"/>
        </w:rPr>
      </w:pPr>
      <w:r w:rsidRPr="00BB59E3">
        <w:rPr>
          <w:rFonts w:ascii="Times New Roman" w:hAnsi="Times New Roman"/>
          <w:sz w:val="24"/>
          <w:szCs w:val="24"/>
        </w:rPr>
        <w:t>Sherraden, M., Birkenmaier, J.M., &amp; Collins, M. J.  (</w:t>
      </w:r>
      <w:r w:rsidR="004A6A88">
        <w:rPr>
          <w:rFonts w:ascii="Times New Roman" w:hAnsi="Times New Roman"/>
          <w:sz w:val="24"/>
          <w:szCs w:val="24"/>
        </w:rPr>
        <w:t>2018</w:t>
      </w:r>
      <w:r w:rsidRPr="00BB59E3">
        <w:rPr>
          <w:rFonts w:ascii="Times New Roman" w:hAnsi="Times New Roman"/>
          <w:sz w:val="24"/>
          <w:szCs w:val="24"/>
        </w:rPr>
        <w:t xml:space="preserve">).  </w:t>
      </w:r>
      <w:r w:rsidRPr="00BB59E3">
        <w:rPr>
          <w:rFonts w:ascii="Times New Roman" w:hAnsi="Times New Roman"/>
          <w:i/>
          <w:sz w:val="24"/>
          <w:szCs w:val="24"/>
        </w:rPr>
        <w:t xml:space="preserve">Financial </w:t>
      </w:r>
    </w:p>
    <w:p w14:paraId="01E61723" w14:textId="77777777" w:rsidR="00F2174F" w:rsidRPr="00BB59E3" w:rsidRDefault="00F2174F" w:rsidP="00F2174F">
      <w:pPr>
        <w:rPr>
          <w:rFonts w:ascii="Times New Roman" w:hAnsi="Times New Roman"/>
          <w:sz w:val="24"/>
          <w:szCs w:val="24"/>
        </w:rPr>
      </w:pPr>
      <w:r w:rsidRPr="00BB59E3">
        <w:rPr>
          <w:rFonts w:ascii="Times New Roman" w:hAnsi="Times New Roman"/>
          <w:i/>
          <w:sz w:val="24"/>
          <w:szCs w:val="24"/>
        </w:rPr>
        <w:tab/>
        <w:t>capability and asset-building in vulnerable households</w:t>
      </w:r>
      <w:r w:rsidRPr="00BB59E3">
        <w:rPr>
          <w:rFonts w:ascii="Times New Roman" w:hAnsi="Times New Roman"/>
          <w:sz w:val="24"/>
          <w:szCs w:val="24"/>
        </w:rPr>
        <w:t>.  New York: Oxford University</w:t>
      </w:r>
    </w:p>
    <w:p w14:paraId="053EB648" w14:textId="77777777" w:rsidR="007B574A" w:rsidRDefault="00F2174F" w:rsidP="00F2174F">
      <w:pPr>
        <w:ind w:firstLine="720"/>
        <w:rPr>
          <w:rFonts w:ascii="Times New Roman" w:hAnsi="Times New Roman"/>
          <w:sz w:val="24"/>
          <w:szCs w:val="24"/>
        </w:rPr>
      </w:pPr>
      <w:r w:rsidRPr="00BB59E3">
        <w:rPr>
          <w:rFonts w:ascii="Times New Roman" w:hAnsi="Times New Roman"/>
          <w:sz w:val="24"/>
          <w:szCs w:val="24"/>
        </w:rPr>
        <w:t>Press.</w:t>
      </w:r>
      <w:r>
        <w:rPr>
          <w:rFonts w:ascii="Times New Roman" w:hAnsi="Times New Roman"/>
          <w:sz w:val="24"/>
          <w:szCs w:val="24"/>
        </w:rPr>
        <w:t xml:space="preserve"> </w:t>
      </w:r>
    </w:p>
    <w:p w14:paraId="4CCAA38E" w14:textId="231C937E" w:rsidR="00CE4DC6" w:rsidRDefault="00F2174F" w:rsidP="007B574A">
      <w:pPr>
        <w:rPr>
          <w:rFonts w:ascii="Times New Roman" w:hAnsi="Times New Roman"/>
          <w:sz w:val="24"/>
          <w:szCs w:val="24"/>
        </w:rPr>
      </w:pPr>
      <w:r>
        <w:rPr>
          <w:rFonts w:ascii="Times New Roman" w:hAnsi="Times New Roman"/>
          <w:sz w:val="24"/>
          <w:szCs w:val="24"/>
        </w:rPr>
        <w:t>Chapters 6</w:t>
      </w:r>
      <w:r w:rsidR="00A960CA">
        <w:rPr>
          <w:rFonts w:ascii="Times New Roman" w:hAnsi="Times New Roman"/>
          <w:sz w:val="24"/>
          <w:szCs w:val="24"/>
        </w:rPr>
        <w:t xml:space="preserve">: </w:t>
      </w:r>
      <w:r w:rsidR="00BB1F6D">
        <w:rPr>
          <w:rFonts w:ascii="Times New Roman" w:hAnsi="Times New Roman"/>
          <w:sz w:val="24"/>
          <w:szCs w:val="24"/>
        </w:rPr>
        <w:t>Household</w:t>
      </w:r>
      <w:r w:rsidR="00627768">
        <w:rPr>
          <w:rFonts w:ascii="Times New Roman" w:hAnsi="Times New Roman"/>
          <w:sz w:val="24"/>
          <w:szCs w:val="24"/>
        </w:rPr>
        <w:t xml:space="preserve"> Income</w:t>
      </w:r>
    </w:p>
    <w:p w14:paraId="73124698" w14:textId="7FD7300F" w:rsidR="00F2174F" w:rsidRPr="00BB59E3" w:rsidRDefault="00CE4DC6" w:rsidP="007B574A">
      <w:pPr>
        <w:rPr>
          <w:rFonts w:ascii="Times New Roman" w:hAnsi="Times New Roman"/>
          <w:sz w:val="24"/>
          <w:szCs w:val="24"/>
        </w:rPr>
      </w:pPr>
      <w:r>
        <w:rPr>
          <w:rFonts w:ascii="Times New Roman" w:hAnsi="Times New Roman"/>
          <w:sz w:val="24"/>
          <w:szCs w:val="24"/>
        </w:rPr>
        <w:t xml:space="preserve">Chapter </w:t>
      </w:r>
      <w:r w:rsidR="00F2174F">
        <w:rPr>
          <w:rFonts w:ascii="Times New Roman" w:hAnsi="Times New Roman"/>
          <w:sz w:val="24"/>
          <w:szCs w:val="24"/>
        </w:rPr>
        <w:t>8</w:t>
      </w:r>
      <w:r w:rsidR="00A960CA">
        <w:rPr>
          <w:rFonts w:ascii="Times New Roman" w:hAnsi="Times New Roman"/>
          <w:sz w:val="24"/>
          <w:szCs w:val="24"/>
        </w:rPr>
        <w:t xml:space="preserve">: </w:t>
      </w:r>
      <w:r w:rsidR="00BB1F6D">
        <w:rPr>
          <w:rFonts w:ascii="Times New Roman" w:hAnsi="Times New Roman"/>
          <w:sz w:val="24"/>
          <w:szCs w:val="24"/>
        </w:rPr>
        <w:t xml:space="preserve">Values, Goals, Choices, and </w:t>
      </w:r>
      <w:r w:rsidR="00627768">
        <w:rPr>
          <w:rFonts w:ascii="Times New Roman" w:hAnsi="Times New Roman"/>
          <w:sz w:val="24"/>
          <w:szCs w:val="24"/>
        </w:rPr>
        <w:t>Spending</w:t>
      </w:r>
    </w:p>
    <w:p w14:paraId="7CC7D2ED" w14:textId="77777777" w:rsidR="004E4005" w:rsidRDefault="004E4005" w:rsidP="004E4005">
      <w:pPr>
        <w:rPr>
          <w:rFonts w:ascii="Times New Roman" w:hAnsi="Times New Roman"/>
          <w:b/>
          <w:sz w:val="24"/>
          <w:szCs w:val="24"/>
        </w:rPr>
      </w:pPr>
    </w:p>
    <w:p w14:paraId="08854C2B" w14:textId="1B059A96" w:rsidR="004E4005" w:rsidRPr="007D2FED" w:rsidRDefault="00651DB2" w:rsidP="004E4005">
      <w:pPr>
        <w:rPr>
          <w:rFonts w:ascii="Times New Roman" w:hAnsi="Times New Roman"/>
          <w:b/>
          <w:sz w:val="24"/>
          <w:szCs w:val="24"/>
        </w:rPr>
      </w:pPr>
      <w:r>
        <w:rPr>
          <w:rFonts w:ascii="Times New Roman" w:hAnsi="Times New Roman"/>
          <w:b/>
          <w:sz w:val="24"/>
          <w:szCs w:val="24"/>
        </w:rPr>
        <w:t xml:space="preserve">Due: </w:t>
      </w:r>
      <w:r w:rsidR="004E4005">
        <w:rPr>
          <w:rFonts w:ascii="Times New Roman" w:hAnsi="Times New Roman"/>
          <w:b/>
          <w:sz w:val="24"/>
          <w:szCs w:val="24"/>
        </w:rPr>
        <w:t xml:space="preserve">Bring to class your </w:t>
      </w:r>
      <w:r w:rsidR="004E4005" w:rsidRPr="007D2FED">
        <w:rPr>
          <w:rFonts w:ascii="Times New Roman" w:hAnsi="Times New Roman"/>
          <w:b/>
          <w:sz w:val="24"/>
          <w:szCs w:val="24"/>
        </w:rPr>
        <w:t xml:space="preserve">spending </w:t>
      </w:r>
      <w:r w:rsidR="004E4005">
        <w:rPr>
          <w:rFonts w:ascii="Times New Roman" w:hAnsi="Times New Roman"/>
          <w:b/>
          <w:sz w:val="24"/>
          <w:szCs w:val="24"/>
        </w:rPr>
        <w:t xml:space="preserve">tracker </w:t>
      </w:r>
      <w:r w:rsidR="004E4005" w:rsidRPr="007D2FED">
        <w:rPr>
          <w:rFonts w:ascii="Times New Roman" w:hAnsi="Times New Roman"/>
          <w:b/>
          <w:sz w:val="24"/>
          <w:szCs w:val="24"/>
        </w:rPr>
        <w:t>for one week</w:t>
      </w:r>
      <w:r w:rsidR="004E4005">
        <w:rPr>
          <w:rFonts w:ascii="Times New Roman" w:hAnsi="Times New Roman"/>
          <w:b/>
          <w:sz w:val="24"/>
          <w:szCs w:val="24"/>
        </w:rPr>
        <w:t xml:space="preserve"> for discussion (will not be turning in)</w:t>
      </w:r>
    </w:p>
    <w:p w14:paraId="0DA55DCA" w14:textId="77777777" w:rsidR="006A63F1" w:rsidRDefault="006A63F1" w:rsidP="006A63F1">
      <w:pPr>
        <w:rPr>
          <w:rFonts w:ascii="Times New Roman" w:hAnsi="Times New Roman"/>
          <w:sz w:val="24"/>
          <w:szCs w:val="24"/>
        </w:rPr>
      </w:pPr>
    </w:p>
    <w:p w14:paraId="34661C88" w14:textId="5D7161FB" w:rsidR="00462210" w:rsidRPr="006A63F1" w:rsidRDefault="00562F85" w:rsidP="00462210">
      <w:pPr>
        <w:rPr>
          <w:rFonts w:ascii="Times New Roman" w:hAnsi="Times New Roman"/>
          <w:b/>
          <w:sz w:val="24"/>
          <w:szCs w:val="24"/>
          <w:u w:val="single"/>
        </w:rPr>
      </w:pPr>
      <w:r>
        <w:rPr>
          <w:rFonts w:ascii="Times New Roman" w:hAnsi="Times New Roman"/>
          <w:b/>
          <w:sz w:val="24"/>
          <w:szCs w:val="24"/>
          <w:u w:val="single"/>
        </w:rPr>
        <w:t>Class #7</w:t>
      </w:r>
      <w:r w:rsidR="004A6A88">
        <w:rPr>
          <w:rFonts w:ascii="Times New Roman" w:hAnsi="Times New Roman"/>
          <w:b/>
          <w:sz w:val="24"/>
          <w:szCs w:val="24"/>
          <w:u w:val="single"/>
        </w:rPr>
        <w:t>:  Quiz #6</w:t>
      </w:r>
    </w:p>
    <w:p w14:paraId="06816AEA" w14:textId="77777777" w:rsidR="004A6A88" w:rsidRDefault="00CC3155" w:rsidP="007D2FED">
      <w:pPr>
        <w:rPr>
          <w:rFonts w:ascii="Times New Roman" w:hAnsi="Times New Roman"/>
          <w:sz w:val="24"/>
          <w:szCs w:val="24"/>
        </w:rPr>
      </w:pPr>
      <w:r w:rsidRPr="00CC3155">
        <w:rPr>
          <w:rFonts w:ascii="Times New Roman" w:hAnsi="Times New Roman"/>
          <w:sz w:val="24"/>
          <w:szCs w:val="24"/>
        </w:rPr>
        <w:t xml:space="preserve">Topics:  </w:t>
      </w:r>
      <w:r w:rsidR="004A6A88">
        <w:rPr>
          <w:rFonts w:ascii="Times New Roman" w:hAnsi="Times New Roman"/>
          <w:sz w:val="24"/>
          <w:szCs w:val="24"/>
        </w:rPr>
        <w:t>Making Financial Decisions</w:t>
      </w:r>
    </w:p>
    <w:p w14:paraId="4DC8C452" w14:textId="2DEF53F9" w:rsidR="001B4C3B" w:rsidRPr="004A6A88" w:rsidRDefault="00781938" w:rsidP="004A6A88">
      <w:pPr>
        <w:pStyle w:val="ListParagraph"/>
        <w:numPr>
          <w:ilvl w:val="0"/>
          <w:numId w:val="20"/>
        </w:numPr>
        <w:rPr>
          <w:rFonts w:ascii="Times New Roman" w:hAnsi="Times New Roman"/>
          <w:sz w:val="24"/>
          <w:szCs w:val="24"/>
        </w:rPr>
      </w:pPr>
      <w:r w:rsidRPr="004A6A88">
        <w:rPr>
          <w:rFonts w:ascii="Times New Roman" w:hAnsi="Times New Roman"/>
          <w:sz w:val="24"/>
          <w:szCs w:val="24"/>
        </w:rPr>
        <w:t>Client Income (continued)</w:t>
      </w:r>
    </w:p>
    <w:p w14:paraId="2A205395" w14:textId="36CB6AEE" w:rsidR="001B4C3B" w:rsidRDefault="00781938" w:rsidP="004A6A88">
      <w:pPr>
        <w:pStyle w:val="ListParagraph"/>
        <w:numPr>
          <w:ilvl w:val="0"/>
          <w:numId w:val="20"/>
        </w:numPr>
        <w:rPr>
          <w:rFonts w:ascii="Times New Roman" w:hAnsi="Times New Roman"/>
          <w:sz w:val="24"/>
          <w:szCs w:val="24"/>
        </w:rPr>
      </w:pPr>
      <w:r w:rsidRPr="004A6A88">
        <w:rPr>
          <w:rFonts w:ascii="Times New Roman" w:hAnsi="Times New Roman"/>
          <w:sz w:val="24"/>
          <w:szCs w:val="24"/>
        </w:rPr>
        <w:t>Taxes</w:t>
      </w:r>
    </w:p>
    <w:p w14:paraId="2D59CF2B" w14:textId="696D655B" w:rsidR="008D433D" w:rsidRPr="004A6A88" w:rsidRDefault="008D433D" w:rsidP="004A6A88">
      <w:pPr>
        <w:pStyle w:val="ListParagraph"/>
        <w:numPr>
          <w:ilvl w:val="0"/>
          <w:numId w:val="20"/>
        </w:numPr>
        <w:rPr>
          <w:rFonts w:ascii="Times New Roman" w:hAnsi="Times New Roman"/>
          <w:sz w:val="24"/>
          <w:szCs w:val="24"/>
        </w:rPr>
      </w:pPr>
      <w:r>
        <w:rPr>
          <w:rFonts w:ascii="Times New Roman" w:hAnsi="Times New Roman"/>
          <w:sz w:val="24"/>
          <w:szCs w:val="24"/>
        </w:rPr>
        <w:t>Short-term and emergency savings</w:t>
      </w:r>
    </w:p>
    <w:p w14:paraId="39A59B81" w14:textId="77777777" w:rsidR="00092533" w:rsidRDefault="00092533" w:rsidP="00462210">
      <w:pPr>
        <w:rPr>
          <w:rFonts w:ascii="Times New Roman" w:hAnsi="Times New Roman"/>
          <w:b/>
          <w:sz w:val="24"/>
          <w:szCs w:val="24"/>
          <w:u w:val="single"/>
        </w:rPr>
      </w:pPr>
    </w:p>
    <w:p w14:paraId="4883341C" w14:textId="000AAE41" w:rsidR="00FE0CA3" w:rsidRDefault="00F2174F" w:rsidP="00462210">
      <w:pPr>
        <w:rPr>
          <w:rFonts w:ascii="Times New Roman" w:hAnsi="Times New Roman"/>
          <w:b/>
          <w:sz w:val="24"/>
          <w:szCs w:val="24"/>
          <w:u w:val="single"/>
        </w:rPr>
      </w:pPr>
      <w:r>
        <w:rPr>
          <w:rFonts w:ascii="Times New Roman" w:hAnsi="Times New Roman"/>
          <w:b/>
          <w:sz w:val="24"/>
          <w:szCs w:val="24"/>
          <w:u w:val="single"/>
        </w:rPr>
        <w:t>Due – Reverse budgeting homework</w:t>
      </w:r>
    </w:p>
    <w:p w14:paraId="2AF9AEDC" w14:textId="77777777" w:rsidR="00F2174F" w:rsidRDefault="00F2174F" w:rsidP="00462210">
      <w:pPr>
        <w:rPr>
          <w:rFonts w:ascii="Times New Roman" w:hAnsi="Times New Roman"/>
          <w:b/>
          <w:sz w:val="24"/>
          <w:szCs w:val="24"/>
          <w:u w:val="single"/>
        </w:rPr>
      </w:pPr>
    </w:p>
    <w:p w14:paraId="6C72EA2A" w14:textId="72A924BA" w:rsidR="006A63F1" w:rsidRDefault="006A63F1" w:rsidP="00462210">
      <w:pPr>
        <w:rPr>
          <w:rFonts w:ascii="Times New Roman" w:hAnsi="Times New Roman"/>
          <w:b/>
          <w:sz w:val="24"/>
          <w:szCs w:val="24"/>
          <w:u w:val="single"/>
        </w:rPr>
      </w:pPr>
      <w:r>
        <w:rPr>
          <w:rFonts w:ascii="Times New Roman" w:hAnsi="Times New Roman"/>
          <w:b/>
          <w:sz w:val="24"/>
          <w:szCs w:val="24"/>
          <w:u w:val="single"/>
        </w:rPr>
        <w:t>Readings:</w:t>
      </w:r>
      <w:r w:rsidR="00A41AB2">
        <w:rPr>
          <w:rFonts w:ascii="Times New Roman" w:hAnsi="Times New Roman"/>
          <w:b/>
          <w:sz w:val="24"/>
          <w:szCs w:val="24"/>
          <w:u w:val="single"/>
        </w:rPr>
        <w:t xml:space="preserve"> </w:t>
      </w:r>
      <w:r w:rsidR="004A6A88">
        <w:rPr>
          <w:rFonts w:ascii="Times New Roman" w:hAnsi="Times New Roman"/>
          <w:b/>
          <w:sz w:val="24"/>
          <w:szCs w:val="24"/>
          <w:u w:val="single"/>
        </w:rPr>
        <w:t xml:space="preserve"> Quiz #6</w:t>
      </w:r>
    </w:p>
    <w:p w14:paraId="46E456FD" w14:textId="77777777" w:rsidR="004A6A88" w:rsidRDefault="00CB04E9" w:rsidP="00CB04E9">
      <w:pPr>
        <w:rPr>
          <w:rFonts w:ascii="Times New Roman" w:hAnsi="Times New Roman"/>
          <w:i/>
          <w:sz w:val="24"/>
          <w:szCs w:val="24"/>
        </w:rPr>
      </w:pPr>
      <w:r w:rsidRPr="00BB59E3">
        <w:rPr>
          <w:rFonts w:ascii="Times New Roman" w:hAnsi="Times New Roman"/>
          <w:sz w:val="24"/>
          <w:szCs w:val="24"/>
        </w:rPr>
        <w:t>Sherraden, M., Birkenmaier, J.M., &amp; Collins, M. J.  (</w:t>
      </w:r>
      <w:r w:rsidR="004A6A88">
        <w:rPr>
          <w:rFonts w:ascii="Times New Roman" w:hAnsi="Times New Roman"/>
          <w:sz w:val="24"/>
          <w:szCs w:val="24"/>
        </w:rPr>
        <w:t>2018</w:t>
      </w:r>
      <w:r w:rsidRPr="00BB59E3">
        <w:rPr>
          <w:rFonts w:ascii="Times New Roman" w:hAnsi="Times New Roman"/>
          <w:sz w:val="24"/>
          <w:szCs w:val="24"/>
        </w:rPr>
        <w:t xml:space="preserve">).  </w:t>
      </w:r>
      <w:r w:rsidRPr="00BB59E3">
        <w:rPr>
          <w:rFonts w:ascii="Times New Roman" w:hAnsi="Times New Roman"/>
          <w:i/>
          <w:sz w:val="24"/>
          <w:szCs w:val="24"/>
        </w:rPr>
        <w:t>Financial capability and asset-</w:t>
      </w:r>
    </w:p>
    <w:p w14:paraId="4FEB5599" w14:textId="52F4BFAE" w:rsidR="007B574A" w:rsidRDefault="004A6A88" w:rsidP="004A6A88">
      <w:pPr>
        <w:rPr>
          <w:rFonts w:ascii="Times New Roman" w:hAnsi="Times New Roman"/>
          <w:sz w:val="24"/>
          <w:szCs w:val="24"/>
        </w:rPr>
      </w:pPr>
      <w:r>
        <w:rPr>
          <w:rFonts w:ascii="Times New Roman" w:hAnsi="Times New Roman"/>
          <w:i/>
          <w:sz w:val="24"/>
          <w:szCs w:val="24"/>
        </w:rPr>
        <w:tab/>
      </w:r>
      <w:r w:rsidR="00CB04E9" w:rsidRPr="00BB59E3">
        <w:rPr>
          <w:rFonts w:ascii="Times New Roman" w:hAnsi="Times New Roman"/>
          <w:i/>
          <w:sz w:val="24"/>
          <w:szCs w:val="24"/>
        </w:rPr>
        <w:t>building in vulnerable households</w:t>
      </w:r>
      <w:r w:rsidR="00CB04E9" w:rsidRPr="00BB59E3">
        <w:rPr>
          <w:rFonts w:ascii="Times New Roman" w:hAnsi="Times New Roman"/>
          <w:sz w:val="24"/>
          <w:szCs w:val="24"/>
        </w:rPr>
        <w:t>.  New York: Oxford University</w:t>
      </w:r>
      <w:r>
        <w:rPr>
          <w:rFonts w:ascii="Times New Roman" w:hAnsi="Times New Roman"/>
          <w:sz w:val="24"/>
          <w:szCs w:val="24"/>
        </w:rPr>
        <w:t xml:space="preserve"> P</w:t>
      </w:r>
      <w:r w:rsidR="00CB04E9" w:rsidRPr="00BB59E3">
        <w:rPr>
          <w:rFonts w:ascii="Times New Roman" w:hAnsi="Times New Roman"/>
          <w:sz w:val="24"/>
          <w:szCs w:val="24"/>
        </w:rPr>
        <w:t>ress.</w:t>
      </w:r>
      <w:r w:rsidR="00CB04E9">
        <w:rPr>
          <w:rFonts w:ascii="Times New Roman" w:hAnsi="Times New Roman"/>
          <w:sz w:val="24"/>
          <w:szCs w:val="24"/>
        </w:rPr>
        <w:t xml:space="preserve"> </w:t>
      </w:r>
    </w:p>
    <w:p w14:paraId="4C8D4C7B" w14:textId="3476FF50" w:rsidR="00CB04E9" w:rsidRPr="00BB59E3" w:rsidRDefault="00A960CA" w:rsidP="007B574A">
      <w:pPr>
        <w:rPr>
          <w:rFonts w:ascii="Times New Roman" w:hAnsi="Times New Roman"/>
          <w:sz w:val="24"/>
          <w:szCs w:val="24"/>
        </w:rPr>
      </w:pPr>
      <w:r>
        <w:rPr>
          <w:rFonts w:ascii="Times New Roman" w:hAnsi="Times New Roman"/>
          <w:sz w:val="24"/>
          <w:szCs w:val="24"/>
        </w:rPr>
        <w:t xml:space="preserve">Chapter 7: </w:t>
      </w:r>
      <w:r w:rsidR="00BB1F6D">
        <w:rPr>
          <w:rFonts w:ascii="Times New Roman" w:hAnsi="Times New Roman"/>
          <w:sz w:val="24"/>
          <w:szCs w:val="24"/>
        </w:rPr>
        <w:t xml:space="preserve">Income </w:t>
      </w:r>
      <w:r w:rsidR="00CB04E9">
        <w:rPr>
          <w:rFonts w:ascii="Times New Roman" w:hAnsi="Times New Roman"/>
          <w:sz w:val="24"/>
          <w:szCs w:val="24"/>
        </w:rPr>
        <w:t>Taxes</w:t>
      </w:r>
    </w:p>
    <w:p w14:paraId="04DE86FC" w14:textId="77777777" w:rsidR="00CE4DC6" w:rsidRPr="006A63F1" w:rsidRDefault="00CE4DC6" w:rsidP="00462210">
      <w:pPr>
        <w:rPr>
          <w:rFonts w:ascii="Times New Roman" w:hAnsi="Times New Roman"/>
          <w:b/>
          <w:sz w:val="24"/>
          <w:szCs w:val="24"/>
          <w:u w:val="single"/>
        </w:rPr>
      </w:pPr>
    </w:p>
    <w:p w14:paraId="3B4B5C7E" w14:textId="76177AF0" w:rsidR="00462210" w:rsidRPr="006A63F1" w:rsidRDefault="00462210" w:rsidP="00462210">
      <w:pPr>
        <w:rPr>
          <w:rFonts w:ascii="Times New Roman" w:hAnsi="Times New Roman"/>
          <w:b/>
          <w:sz w:val="24"/>
          <w:szCs w:val="24"/>
          <w:u w:val="single"/>
        </w:rPr>
      </w:pPr>
      <w:r w:rsidRPr="006A63F1">
        <w:rPr>
          <w:rFonts w:ascii="Times New Roman" w:hAnsi="Times New Roman"/>
          <w:b/>
          <w:sz w:val="24"/>
          <w:szCs w:val="24"/>
          <w:u w:val="single"/>
        </w:rPr>
        <w:t>Class #8</w:t>
      </w:r>
      <w:r w:rsidR="00AC1694">
        <w:rPr>
          <w:rFonts w:ascii="Times New Roman" w:hAnsi="Times New Roman"/>
          <w:b/>
          <w:sz w:val="24"/>
          <w:szCs w:val="24"/>
          <w:u w:val="single"/>
        </w:rPr>
        <w:t xml:space="preserve">:  </w:t>
      </w:r>
      <w:r w:rsidRPr="006A63F1">
        <w:rPr>
          <w:rFonts w:ascii="Times New Roman" w:hAnsi="Times New Roman"/>
          <w:b/>
          <w:sz w:val="24"/>
          <w:szCs w:val="24"/>
          <w:u w:val="single"/>
        </w:rPr>
        <w:t>Midterm over first half of class</w:t>
      </w:r>
    </w:p>
    <w:p w14:paraId="749A795A" w14:textId="77777777" w:rsidR="00462210" w:rsidRPr="006A63F1" w:rsidRDefault="00462210" w:rsidP="00462210">
      <w:pPr>
        <w:rPr>
          <w:rFonts w:ascii="Times New Roman" w:hAnsi="Times New Roman"/>
          <w:sz w:val="24"/>
          <w:szCs w:val="24"/>
        </w:rPr>
      </w:pPr>
    </w:p>
    <w:p w14:paraId="6BDF1D70" w14:textId="00F65E04" w:rsidR="00B9777A" w:rsidRDefault="00462210" w:rsidP="00B9777A">
      <w:pPr>
        <w:rPr>
          <w:rFonts w:ascii="Times New Roman" w:hAnsi="Times New Roman"/>
          <w:b/>
          <w:sz w:val="24"/>
          <w:szCs w:val="24"/>
          <w:u w:val="single"/>
        </w:rPr>
      </w:pPr>
      <w:r w:rsidRPr="006A63F1">
        <w:rPr>
          <w:rFonts w:ascii="Times New Roman" w:hAnsi="Times New Roman"/>
          <w:b/>
          <w:sz w:val="24"/>
          <w:szCs w:val="24"/>
          <w:u w:val="single"/>
        </w:rPr>
        <w:t xml:space="preserve">Class #9: </w:t>
      </w:r>
      <w:r w:rsidR="00BE5667">
        <w:rPr>
          <w:rFonts w:ascii="Times New Roman" w:hAnsi="Times New Roman"/>
          <w:b/>
          <w:sz w:val="24"/>
          <w:szCs w:val="24"/>
          <w:u w:val="single"/>
        </w:rPr>
        <w:t>Quiz #</w:t>
      </w:r>
      <w:r w:rsidR="004A6A88">
        <w:rPr>
          <w:rFonts w:ascii="Times New Roman" w:hAnsi="Times New Roman"/>
          <w:b/>
          <w:sz w:val="24"/>
          <w:szCs w:val="24"/>
          <w:u w:val="single"/>
        </w:rPr>
        <w:t>7</w:t>
      </w:r>
      <w:r w:rsidR="00B9777A">
        <w:rPr>
          <w:rFonts w:ascii="Times New Roman" w:hAnsi="Times New Roman"/>
          <w:b/>
          <w:sz w:val="24"/>
          <w:szCs w:val="24"/>
          <w:u w:val="single"/>
        </w:rPr>
        <w:t xml:space="preserve"> </w:t>
      </w:r>
    </w:p>
    <w:p w14:paraId="622DCE11" w14:textId="2BA0CF6D" w:rsidR="004A6A88" w:rsidRPr="00AC1694" w:rsidRDefault="004A6A88" w:rsidP="00B9777A">
      <w:pPr>
        <w:rPr>
          <w:rFonts w:ascii="Times New Roman" w:hAnsi="Times New Roman"/>
          <w:sz w:val="24"/>
          <w:szCs w:val="24"/>
        </w:rPr>
      </w:pPr>
      <w:r w:rsidRPr="00AC1694">
        <w:rPr>
          <w:rFonts w:ascii="Times New Roman" w:hAnsi="Times New Roman"/>
          <w:sz w:val="24"/>
          <w:szCs w:val="24"/>
        </w:rPr>
        <w:t>Topic: Credit</w:t>
      </w:r>
      <w:r w:rsidR="00AC1694">
        <w:rPr>
          <w:rFonts w:ascii="Times New Roman" w:hAnsi="Times New Roman"/>
          <w:sz w:val="24"/>
          <w:szCs w:val="24"/>
        </w:rPr>
        <w:t xml:space="preserve"> and Savings </w:t>
      </w:r>
    </w:p>
    <w:p w14:paraId="4202543C" w14:textId="69794287" w:rsidR="00462210" w:rsidRPr="00B9777A" w:rsidRDefault="00462210" w:rsidP="00B9777A">
      <w:pPr>
        <w:pStyle w:val="ListParagraph"/>
        <w:numPr>
          <w:ilvl w:val="0"/>
          <w:numId w:val="18"/>
        </w:numPr>
        <w:rPr>
          <w:rFonts w:ascii="Times New Roman" w:hAnsi="Times New Roman"/>
          <w:b/>
          <w:sz w:val="24"/>
          <w:szCs w:val="24"/>
          <w:u w:val="single"/>
        </w:rPr>
      </w:pPr>
      <w:r w:rsidRPr="00B9777A">
        <w:rPr>
          <w:rFonts w:ascii="Times New Roman" w:hAnsi="Times New Roman"/>
          <w:sz w:val="24"/>
          <w:szCs w:val="24"/>
        </w:rPr>
        <w:t>Credit</w:t>
      </w:r>
    </w:p>
    <w:p w14:paraId="6E664694" w14:textId="77777777" w:rsidR="00462210" w:rsidRPr="006A63F1" w:rsidRDefault="00462210" w:rsidP="00462210">
      <w:pPr>
        <w:pStyle w:val="ListParagraph"/>
        <w:numPr>
          <w:ilvl w:val="0"/>
          <w:numId w:val="11"/>
        </w:numPr>
        <w:contextualSpacing/>
        <w:rPr>
          <w:rFonts w:ascii="Times New Roman" w:hAnsi="Times New Roman"/>
          <w:b/>
          <w:sz w:val="24"/>
          <w:szCs w:val="24"/>
          <w:u w:val="single"/>
        </w:rPr>
      </w:pPr>
      <w:r w:rsidRPr="006A63F1">
        <w:rPr>
          <w:rFonts w:ascii="Times New Roman" w:hAnsi="Times New Roman"/>
          <w:sz w:val="24"/>
          <w:szCs w:val="24"/>
        </w:rPr>
        <w:t>Savings Goals</w:t>
      </w:r>
    </w:p>
    <w:p w14:paraId="64AE923A" w14:textId="77777777" w:rsidR="00462210" w:rsidRDefault="00462210" w:rsidP="006A63F1">
      <w:pPr>
        <w:rPr>
          <w:rFonts w:ascii="Times New Roman" w:hAnsi="Times New Roman"/>
          <w:b/>
          <w:sz w:val="24"/>
          <w:szCs w:val="24"/>
          <w:u w:val="single"/>
        </w:rPr>
      </w:pPr>
    </w:p>
    <w:p w14:paraId="182C9BA8" w14:textId="497F4722" w:rsidR="006A63F1" w:rsidRDefault="006A63F1" w:rsidP="006A63F1">
      <w:pPr>
        <w:rPr>
          <w:rFonts w:ascii="Times New Roman" w:hAnsi="Times New Roman"/>
          <w:b/>
          <w:sz w:val="24"/>
          <w:szCs w:val="24"/>
          <w:u w:val="single"/>
        </w:rPr>
      </w:pPr>
      <w:r>
        <w:rPr>
          <w:rFonts w:ascii="Times New Roman" w:hAnsi="Times New Roman"/>
          <w:b/>
          <w:sz w:val="24"/>
          <w:szCs w:val="24"/>
          <w:u w:val="single"/>
        </w:rPr>
        <w:t>Readings:</w:t>
      </w:r>
      <w:r w:rsidR="005E5CF2">
        <w:rPr>
          <w:rFonts w:ascii="Times New Roman" w:hAnsi="Times New Roman"/>
          <w:b/>
          <w:sz w:val="24"/>
          <w:szCs w:val="24"/>
          <w:u w:val="single"/>
        </w:rPr>
        <w:t xml:space="preserve"> </w:t>
      </w:r>
      <w:r w:rsidR="003F1EC9">
        <w:rPr>
          <w:rFonts w:ascii="Times New Roman" w:hAnsi="Times New Roman"/>
          <w:b/>
          <w:sz w:val="24"/>
          <w:szCs w:val="24"/>
          <w:u w:val="single"/>
        </w:rPr>
        <w:t>Quiz #</w:t>
      </w:r>
      <w:r w:rsidR="004A6A88">
        <w:rPr>
          <w:rFonts w:ascii="Times New Roman" w:hAnsi="Times New Roman"/>
          <w:b/>
          <w:sz w:val="24"/>
          <w:szCs w:val="24"/>
          <w:u w:val="single"/>
        </w:rPr>
        <w:t>7</w:t>
      </w:r>
    </w:p>
    <w:p w14:paraId="4DD74D57" w14:textId="77777777" w:rsidR="004A6A88" w:rsidRDefault="00562F85" w:rsidP="00562F85">
      <w:pPr>
        <w:rPr>
          <w:rFonts w:ascii="Times New Roman" w:hAnsi="Times New Roman"/>
          <w:i/>
          <w:sz w:val="24"/>
          <w:szCs w:val="24"/>
        </w:rPr>
      </w:pPr>
      <w:r w:rsidRPr="00BB59E3">
        <w:rPr>
          <w:rFonts w:ascii="Times New Roman" w:hAnsi="Times New Roman"/>
          <w:sz w:val="24"/>
          <w:szCs w:val="24"/>
        </w:rPr>
        <w:t>Sherraden, M., Birkenmaier, J.M., &amp; Collins, M. J.  (</w:t>
      </w:r>
      <w:r w:rsidR="004A6A88">
        <w:rPr>
          <w:rFonts w:ascii="Times New Roman" w:hAnsi="Times New Roman"/>
          <w:sz w:val="24"/>
          <w:szCs w:val="24"/>
        </w:rPr>
        <w:t>2018</w:t>
      </w:r>
      <w:r w:rsidRPr="00BB59E3">
        <w:rPr>
          <w:rFonts w:ascii="Times New Roman" w:hAnsi="Times New Roman"/>
          <w:sz w:val="24"/>
          <w:szCs w:val="24"/>
        </w:rPr>
        <w:t xml:space="preserve">).  </w:t>
      </w:r>
      <w:r w:rsidRPr="00BB59E3">
        <w:rPr>
          <w:rFonts w:ascii="Times New Roman" w:hAnsi="Times New Roman"/>
          <w:i/>
          <w:sz w:val="24"/>
          <w:szCs w:val="24"/>
        </w:rPr>
        <w:t>Financial capability and asset-</w:t>
      </w:r>
    </w:p>
    <w:p w14:paraId="7F6720AB" w14:textId="67B06468" w:rsidR="00562F85" w:rsidRDefault="004A6A88" w:rsidP="004A6A88">
      <w:pPr>
        <w:rPr>
          <w:rFonts w:ascii="Times New Roman" w:hAnsi="Times New Roman"/>
          <w:sz w:val="24"/>
          <w:szCs w:val="24"/>
        </w:rPr>
      </w:pPr>
      <w:r>
        <w:rPr>
          <w:rFonts w:ascii="Times New Roman" w:hAnsi="Times New Roman"/>
          <w:i/>
          <w:sz w:val="24"/>
          <w:szCs w:val="24"/>
        </w:rPr>
        <w:tab/>
      </w:r>
      <w:r w:rsidR="00562F85" w:rsidRPr="00BB59E3">
        <w:rPr>
          <w:rFonts w:ascii="Times New Roman" w:hAnsi="Times New Roman"/>
          <w:i/>
          <w:sz w:val="24"/>
          <w:szCs w:val="24"/>
        </w:rPr>
        <w:t>building in vulnerable households</w:t>
      </w:r>
      <w:r w:rsidR="00562F85" w:rsidRPr="00BB59E3">
        <w:rPr>
          <w:rFonts w:ascii="Times New Roman" w:hAnsi="Times New Roman"/>
          <w:sz w:val="24"/>
          <w:szCs w:val="24"/>
        </w:rPr>
        <w:t>.  New York: Oxford University</w:t>
      </w:r>
      <w:r>
        <w:rPr>
          <w:rFonts w:ascii="Times New Roman" w:hAnsi="Times New Roman"/>
          <w:sz w:val="24"/>
          <w:szCs w:val="24"/>
        </w:rPr>
        <w:t xml:space="preserve"> </w:t>
      </w:r>
      <w:r w:rsidR="00562F85" w:rsidRPr="00BB59E3">
        <w:rPr>
          <w:rFonts w:ascii="Times New Roman" w:hAnsi="Times New Roman"/>
          <w:sz w:val="24"/>
          <w:szCs w:val="24"/>
        </w:rPr>
        <w:t>Press.</w:t>
      </w:r>
      <w:r w:rsidR="00562F85">
        <w:rPr>
          <w:rFonts w:ascii="Times New Roman" w:hAnsi="Times New Roman"/>
          <w:sz w:val="24"/>
          <w:szCs w:val="24"/>
        </w:rPr>
        <w:t xml:space="preserve"> </w:t>
      </w:r>
    </w:p>
    <w:p w14:paraId="7EA5DC67" w14:textId="19961483" w:rsidR="00AC1694" w:rsidRPr="00CE4DC6" w:rsidRDefault="00A960CA" w:rsidP="00AC1694">
      <w:pPr>
        <w:rPr>
          <w:rFonts w:ascii="Times New Roman" w:hAnsi="Times New Roman"/>
          <w:sz w:val="24"/>
          <w:szCs w:val="24"/>
        </w:rPr>
      </w:pPr>
      <w:r>
        <w:rPr>
          <w:rFonts w:ascii="Times New Roman" w:hAnsi="Times New Roman"/>
          <w:sz w:val="24"/>
          <w:szCs w:val="24"/>
        </w:rPr>
        <w:t xml:space="preserve">Chapter 9: </w:t>
      </w:r>
      <w:r w:rsidR="00AC1694" w:rsidRPr="00CE4DC6">
        <w:rPr>
          <w:rFonts w:ascii="Times New Roman" w:hAnsi="Times New Roman"/>
          <w:sz w:val="24"/>
          <w:szCs w:val="24"/>
        </w:rPr>
        <w:t>Short-term and Emergency Savings</w:t>
      </w:r>
    </w:p>
    <w:p w14:paraId="4F3ED245" w14:textId="11EEF3E3" w:rsidR="00562F85" w:rsidRDefault="00BB1F6D" w:rsidP="006A63F1">
      <w:pPr>
        <w:rPr>
          <w:rFonts w:ascii="Times New Roman" w:hAnsi="Times New Roman"/>
          <w:sz w:val="24"/>
          <w:szCs w:val="24"/>
        </w:rPr>
      </w:pPr>
      <w:r>
        <w:rPr>
          <w:rFonts w:ascii="Times New Roman" w:hAnsi="Times New Roman"/>
          <w:sz w:val="24"/>
          <w:szCs w:val="24"/>
        </w:rPr>
        <w:t>Chapter 11</w:t>
      </w:r>
      <w:r w:rsidR="00A960CA">
        <w:rPr>
          <w:rFonts w:ascii="Times New Roman" w:hAnsi="Times New Roman"/>
          <w:sz w:val="24"/>
          <w:szCs w:val="24"/>
        </w:rPr>
        <w:t xml:space="preserve">: </w:t>
      </w:r>
      <w:r>
        <w:rPr>
          <w:rFonts w:ascii="Times New Roman" w:hAnsi="Times New Roman"/>
          <w:sz w:val="24"/>
          <w:szCs w:val="24"/>
        </w:rPr>
        <w:t xml:space="preserve">Building and Managing </w:t>
      </w:r>
      <w:r w:rsidR="00562F85">
        <w:rPr>
          <w:rFonts w:ascii="Times New Roman" w:hAnsi="Times New Roman"/>
          <w:sz w:val="24"/>
          <w:szCs w:val="24"/>
        </w:rPr>
        <w:t>Credit</w:t>
      </w:r>
    </w:p>
    <w:p w14:paraId="3F45130C" w14:textId="77777777" w:rsidR="006A63F1" w:rsidRPr="006A63F1" w:rsidRDefault="006A63F1" w:rsidP="006A63F1">
      <w:pPr>
        <w:rPr>
          <w:rFonts w:ascii="Times New Roman" w:hAnsi="Times New Roman"/>
          <w:b/>
          <w:sz w:val="24"/>
          <w:szCs w:val="24"/>
          <w:u w:val="single"/>
        </w:rPr>
      </w:pPr>
    </w:p>
    <w:p w14:paraId="57F88182" w14:textId="26D2CFD1" w:rsidR="00462210" w:rsidRDefault="00462210" w:rsidP="00462210">
      <w:pPr>
        <w:rPr>
          <w:rFonts w:ascii="Times New Roman" w:hAnsi="Times New Roman"/>
          <w:b/>
          <w:sz w:val="24"/>
          <w:szCs w:val="24"/>
          <w:u w:val="single"/>
        </w:rPr>
      </w:pPr>
      <w:r w:rsidRPr="006A63F1">
        <w:rPr>
          <w:rFonts w:ascii="Times New Roman" w:hAnsi="Times New Roman"/>
          <w:b/>
          <w:sz w:val="24"/>
          <w:szCs w:val="24"/>
          <w:u w:val="single"/>
        </w:rPr>
        <w:t xml:space="preserve">Class #10: </w:t>
      </w:r>
      <w:r w:rsidR="00BE5667">
        <w:rPr>
          <w:rFonts w:ascii="Times New Roman" w:hAnsi="Times New Roman"/>
          <w:b/>
          <w:sz w:val="24"/>
          <w:szCs w:val="24"/>
          <w:u w:val="single"/>
        </w:rPr>
        <w:t>Quiz #</w:t>
      </w:r>
      <w:r w:rsidR="004A6A88">
        <w:rPr>
          <w:rFonts w:ascii="Times New Roman" w:hAnsi="Times New Roman"/>
          <w:b/>
          <w:sz w:val="24"/>
          <w:szCs w:val="24"/>
          <w:u w:val="single"/>
        </w:rPr>
        <w:t>8</w:t>
      </w:r>
    </w:p>
    <w:p w14:paraId="007B4AB0" w14:textId="14ECF98A" w:rsidR="004A6A88" w:rsidRPr="00AC1694" w:rsidRDefault="004A6A88" w:rsidP="00462210">
      <w:pPr>
        <w:rPr>
          <w:rFonts w:ascii="Times New Roman" w:hAnsi="Times New Roman"/>
          <w:sz w:val="24"/>
          <w:szCs w:val="24"/>
        </w:rPr>
      </w:pPr>
      <w:r w:rsidRPr="00AC1694">
        <w:rPr>
          <w:rFonts w:ascii="Times New Roman" w:hAnsi="Times New Roman"/>
          <w:sz w:val="24"/>
          <w:szCs w:val="24"/>
        </w:rPr>
        <w:t>Topic:  Debt and Credit</w:t>
      </w:r>
    </w:p>
    <w:p w14:paraId="738D435F" w14:textId="50980154" w:rsidR="00462210" w:rsidRPr="006A63F1" w:rsidRDefault="00B376E6" w:rsidP="00462210">
      <w:pPr>
        <w:pStyle w:val="ListParagraph"/>
        <w:numPr>
          <w:ilvl w:val="0"/>
          <w:numId w:val="13"/>
        </w:numPr>
        <w:contextualSpacing/>
        <w:rPr>
          <w:rFonts w:ascii="Times New Roman" w:hAnsi="Times New Roman"/>
          <w:b/>
          <w:sz w:val="24"/>
          <w:szCs w:val="24"/>
          <w:u w:val="single"/>
        </w:rPr>
      </w:pPr>
      <w:r>
        <w:rPr>
          <w:rFonts w:ascii="Times New Roman" w:hAnsi="Times New Roman"/>
          <w:sz w:val="24"/>
          <w:szCs w:val="24"/>
        </w:rPr>
        <w:t>Debt and Debt negotiation (</w:t>
      </w:r>
      <w:r w:rsidR="00462210" w:rsidRPr="006A63F1">
        <w:rPr>
          <w:rFonts w:ascii="Times New Roman" w:hAnsi="Times New Roman"/>
          <w:sz w:val="24"/>
          <w:szCs w:val="24"/>
        </w:rPr>
        <w:t>Credit Action Planning</w:t>
      </w:r>
      <w:r>
        <w:rPr>
          <w:rFonts w:ascii="Times New Roman" w:hAnsi="Times New Roman"/>
          <w:sz w:val="24"/>
          <w:szCs w:val="24"/>
        </w:rPr>
        <w:t>)</w:t>
      </w:r>
    </w:p>
    <w:p w14:paraId="0D5E89FA" w14:textId="77777777" w:rsidR="00462210" w:rsidRPr="006A63F1" w:rsidRDefault="00462210" w:rsidP="00462210">
      <w:pPr>
        <w:pStyle w:val="ListParagraph"/>
        <w:numPr>
          <w:ilvl w:val="0"/>
          <w:numId w:val="13"/>
        </w:numPr>
        <w:contextualSpacing/>
        <w:rPr>
          <w:rFonts w:ascii="Times New Roman" w:hAnsi="Times New Roman"/>
          <w:b/>
          <w:sz w:val="24"/>
          <w:szCs w:val="24"/>
          <w:u w:val="single"/>
        </w:rPr>
      </w:pPr>
      <w:r w:rsidRPr="006A63F1">
        <w:rPr>
          <w:rFonts w:ascii="Times New Roman" w:hAnsi="Times New Roman"/>
          <w:sz w:val="24"/>
          <w:szCs w:val="24"/>
        </w:rPr>
        <w:t>Credit Cards</w:t>
      </w:r>
    </w:p>
    <w:p w14:paraId="6FC068BD" w14:textId="77777777" w:rsidR="00B376E6" w:rsidRDefault="00B376E6" w:rsidP="00FE0CA3">
      <w:pPr>
        <w:rPr>
          <w:rFonts w:ascii="Times New Roman" w:hAnsi="Times New Roman"/>
          <w:b/>
          <w:sz w:val="24"/>
          <w:szCs w:val="24"/>
          <w:u w:val="single"/>
        </w:rPr>
      </w:pPr>
    </w:p>
    <w:p w14:paraId="70EEBCA4" w14:textId="3E0B04A4" w:rsidR="00FE0CA3" w:rsidRPr="00FE0CA3" w:rsidRDefault="00FE0CA3" w:rsidP="00FE0CA3">
      <w:pPr>
        <w:rPr>
          <w:rFonts w:ascii="Times New Roman" w:hAnsi="Times New Roman"/>
          <w:b/>
          <w:sz w:val="24"/>
          <w:szCs w:val="24"/>
          <w:u w:val="single"/>
        </w:rPr>
      </w:pPr>
      <w:r w:rsidRPr="00FE0CA3">
        <w:rPr>
          <w:rFonts w:ascii="Times New Roman" w:hAnsi="Times New Roman"/>
          <w:b/>
          <w:sz w:val="24"/>
          <w:szCs w:val="24"/>
          <w:u w:val="single"/>
        </w:rPr>
        <w:t>Readings:</w:t>
      </w:r>
      <w:r w:rsidR="00D63755">
        <w:rPr>
          <w:rFonts w:ascii="Times New Roman" w:hAnsi="Times New Roman"/>
          <w:b/>
          <w:sz w:val="24"/>
          <w:szCs w:val="24"/>
          <w:u w:val="single"/>
        </w:rPr>
        <w:t xml:space="preserve"> </w:t>
      </w:r>
      <w:r w:rsidR="003F1EC9">
        <w:rPr>
          <w:rFonts w:ascii="Times New Roman" w:hAnsi="Times New Roman"/>
          <w:b/>
          <w:sz w:val="24"/>
          <w:szCs w:val="24"/>
          <w:u w:val="single"/>
        </w:rPr>
        <w:t>Quiz #</w:t>
      </w:r>
      <w:r w:rsidR="004A6A88">
        <w:rPr>
          <w:rFonts w:ascii="Times New Roman" w:hAnsi="Times New Roman"/>
          <w:b/>
          <w:sz w:val="24"/>
          <w:szCs w:val="24"/>
          <w:u w:val="single"/>
        </w:rPr>
        <w:t>8</w:t>
      </w:r>
    </w:p>
    <w:p w14:paraId="052BD734" w14:textId="77777777" w:rsidR="004A6A88" w:rsidRDefault="00562F85" w:rsidP="00562F85">
      <w:pPr>
        <w:rPr>
          <w:rFonts w:ascii="Times New Roman" w:hAnsi="Times New Roman"/>
          <w:i/>
          <w:sz w:val="24"/>
          <w:szCs w:val="24"/>
        </w:rPr>
      </w:pPr>
      <w:r w:rsidRPr="00BB59E3">
        <w:rPr>
          <w:rFonts w:ascii="Times New Roman" w:hAnsi="Times New Roman"/>
          <w:sz w:val="24"/>
          <w:szCs w:val="24"/>
        </w:rPr>
        <w:t>Sherraden, M., Birkenmaier, J.M., &amp; Collins, M. J.  (</w:t>
      </w:r>
      <w:r w:rsidR="004A6A88">
        <w:rPr>
          <w:rFonts w:ascii="Times New Roman" w:hAnsi="Times New Roman"/>
          <w:sz w:val="24"/>
          <w:szCs w:val="24"/>
        </w:rPr>
        <w:t>2018</w:t>
      </w:r>
      <w:r w:rsidRPr="00BB59E3">
        <w:rPr>
          <w:rFonts w:ascii="Times New Roman" w:hAnsi="Times New Roman"/>
          <w:sz w:val="24"/>
          <w:szCs w:val="24"/>
        </w:rPr>
        <w:t xml:space="preserve">).  </w:t>
      </w:r>
      <w:r w:rsidRPr="00BB59E3">
        <w:rPr>
          <w:rFonts w:ascii="Times New Roman" w:hAnsi="Times New Roman"/>
          <w:i/>
          <w:sz w:val="24"/>
          <w:szCs w:val="24"/>
        </w:rPr>
        <w:t>Financial capability and asset-</w:t>
      </w:r>
    </w:p>
    <w:p w14:paraId="410927E2" w14:textId="07058761" w:rsidR="00562F85" w:rsidRDefault="004A6A88" w:rsidP="004A6A88">
      <w:pPr>
        <w:rPr>
          <w:rFonts w:ascii="Times New Roman" w:hAnsi="Times New Roman"/>
          <w:sz w:val="24"/>
          <w:szCs w:val="24"/>
        </w:rPr>
      </w:pPr>
      <w:r>
        <w:rPr>
          <w:rFonts w:ascii="Times New Roman" w:hAnsi="Times New Roman"/>
          <w:i/>
          <w:sz w:val="24"/>
          <w:szCs w:val="24"/>
        </w:rPr>
        <w:tab/>
      </w:r>
      <w:r w:rsidR="00562F85" w:rsidRPr="00BB59E3">
        <w:rPr>
          <w:rFonts w:ascii="Times New Roman" w:hAnsi="Times New Roman"/>
          <w:i/>
          <w:sz w:val="24"/>
          <w:szCs w:val="24"/>
        </w:rPr>
        <w:t>building in vulnerable households</w:t>
      </w:r>
      <w:r w:rsidR="00562F85" w:rsidRPr="00BB59E3">
        <w:rPr>
          <w:rFonts w:ascii="Times New Roman" w:hAnsi="Times New Roman"/>
          <w:sz w:val="24"/>
          <w:szCs w:val="24"/>
        </w:rPr>
        <w:t>.  New York: Oxford University</w:t>
      </w:r>
      <w:r>
        <w:rPr>
          <w:rFonts w:ascii="Times New Roman" w:hAnsi="Times New Roman"/>
          <w:sz w:val="24"/>
          <w:szCs w:val="24"/>
        </w:rPr>
        <w:t xml:space="preserve"> </w:t>
      </w:r>
      <w:r w:rsidR="00562F85" w:rsidRPr="00BB59E3">
        <w:rPr>
          <w:rFonts w:ascii="Times New Roman" w:hAnsi="Times New Roman"/>
          <w:sz w:val="24"/>
          <w:szCs w:val="24"/>
        </w:rPr>
        <w:t>Press.</w:t>
      </w:r>
      <w:r w:rsidR="00562F85">
        <w:rPr>
          <w:rFonts w:ascii="Times New Roman" w:hAnsi="Times New Roman"/>
          <w:sz w:val="24"/>
          <w:szCs w:val="24"/>
        </w:rPr>
        <w:t xml:space="preserve"> </w:t>
      </w:r>
    </w:p>
    <w:p w14:paraId="174BED22" w14:textId="2520AE77" w:rsidR="00562F85" w:rsidRDefault="00BB1F6D" w:rsidP="00562F85">
      <w:pPr>
        <w:rPr>
          <w:rFonts w:ascii="Times New Roman" w:hAnsi="Times New Roman"/>
          <w:sz w:val="24"/>
          <w:szCs w:val="24"/>
        </w:rPr>
      </w:pPr>
      <w:r>
        <w:rPr>
          <w:rFonts w:ascii="Times New Roman" w:hAnsi="Times New Roman"/>
          <w:sz w:val="24"/>
          <w:szCs w:val="24"/>
        </w:rPr>
        <w:t>Chapter 14</w:t>
      </w:r>
      <w:r w:rsidR="00A960CA">
        <w:rPr>
          <w:rFonts w:ascii="Times New Roman" w:hAnsi="Times New Roman"/>
          <w:sz w:val="24"/>
          <w:szCs w:val="24"/>
        </w:rPr>
        <w:t xml:space="preserve">: </w:t>
      </w:r>
      <w:r w:rsidR="00562F85">
        <w:rPr>
          <w:rFonts w:ascii="Times New Roman" w:hAnsi="Times New Roman"/>
          <w:sz w:val="24"/>
          <w:szCs w:val="24"/>
        </w:rPr>
        <w:t>Debt</w:t>
      </w:r>
      <w:r>
        <w:rPr>
          <w:rFonts w:ascii="Times New Roman" w:hAnsi="Times New Roman"/>
          <w:sz w:val="24"/>
          <w:szCs w:val="24"/>
        </w:rPr>
        <w:t xml:space="preserve"> and Problem Debt Negotiation</w:t>
      </w:r>
    </w:p>
    <w:p w14:paraId="5B29EFBA" w14:textId="77777777" w:rsidR="00462210" w:rsidRPr="006A63F1" w:rsidRDefault="00462210" w:rsidP="00462210">
      <w:pPr>
        <w:rPr>
          <w:rFonts w:ascii="Times New Roman" w:hAnsi="Times New Roman"/>
          <w:b/>
          <w:sz w:val="24"/>
          <w:szCs w:val="24"/>
          <w:u w:val="single"/>
        </w:rPr>
      </w:pPr>
    </w:p>
    <w:p w14:paraId="72DE8C7B" w14:textId="6FD3EF00" w:rsidR="00462210" w:rsidRPr="006A63F1" w:rsidRDefault="00462210" w:rsidP="00462210">
      <w:pPr>
        <w:rPr>
          <w:rFonts w:ascii="Times New Roman" w:hAnsi="Times New Roman"/>
          <w:b/>
          <w:sz w:val="24"/>
          <w:szCs w:val="24"/>
          <w:u w:val="single"/>
        </w:rPr>
      </w:pPr>
      <w:r w:rsidRPr="00B9777A">
        <w:rPr>
          <w:rFonts w:ascii="Times New Roman" w:hAnsi="Times New Roman"/>
          <w:b/>
          <w:sz w:val="24"/>
          <w:szCs w:val="24"/>
          <w:u w:val="single"/>
        </w:rPr>
        <w:t xml:space="preserve">Class </w:t>
      </w:r>
      <w:r w:rsidR="004A6A88">
        <w:rPr>
          <w:rFonts w:ascii="Times New Roman" w:hAnsi="Times New Roman"/>
          <w:b/>
          <w:sz w:val="24"/>
          <w:szCs w:val="24"/>
          <w:u w:val="single"/>
        </w:rPr>
        <w:t>#</w:t>
      </w:r>
      <w:r w:rsidRPr="00B9777A">
        <w:rPr>
          <w:rFonts w:ascii="Times New Roman" w:hAnsi="Times New Roman"/>
          <w:b/>
          <w:sz w:val="24"/>
          <w:szCs w:val="24"/>
          <w:u w:val="single"/>
        </w:rPr>
        <w:t>11</w:t>
      </w:r>
      <w:r w:rsidR="00316731" w:rsidRPr="00B9777A">
        <w:rPr>
          <w:rFonts w:ascii="Times New Roman" w:hAnsi="Times New Roman"/>
          <w:b/>
          <w:sz w:val="24"/>
          <w:szCs w:val="24"/>
          <w:u w:val="single"/>
        </w:rPr>
        <w:t xml:space="preserve">: </w:t>
      </w:r>
      <w:r w:rsidR="00617A35">
        <w:rPr>
          <w:rFonts w:ascii="Times New Roman" w:hAnsi="Times New Roman"/>
          <w:b/>
          <w:sz w:val="24"/>
          <w:szCs w:val="24"/>
          <w:u w:val="single"/>
        </w:rPr>
        <w:t xml:space="preserve">Quiz </w:t>
      </w:r>
      <w:r w:rsidR="004A6A88">
        <w:rPr>
          <w:rFonts w:ascii="Times New Roman" w:hAnsi="Times New Roman"/>
          <w:b/>
          <w:sz w:val="24"/>
          <w:szCs w:val="24"/>
          <w:u w:val="single"/>
        </w:rPr>
        <w:t>9</w:t>
      </w:r>
    </w:p>
    <w:p w14:paraId="11D7BA49" w14:textId="710943B0" w:rsidR="00462210" w:rsidRPr="004A6A88" w:rsidRDefault="004A6A88" w:rsidP="004A6A88">
      <w:pPr>
        <w:rPr>
          <w:rFonts w:ascii="Times New Roman" w:hAnsi="Times New Roman"/>
          <w:sz w:val="24"/>
          <w:szCs w:val="24"/>
        </w:rPr>
      </w:pPr>
      <w:r>
        <w:rPr>
          <w:rFonts w:ascii="Times New Roman" w:hAnsi="Times New Roman"/>
          <w:sz w:val="24"/>
          <w:szCs w:val="24"/>
        </w:rPr>
        <w:t xml:space="preserve">Topic:  </w:t>
      </w:r>
      <w:r w:rsidR="00396CB2" w:rsidRPr="004A6A88">
        <w:rPr>
          <w:rFonts w:ascii="Times New Roman" w:hAnsi="Times New Roman"/>
          <w:sz w:val="24"/>
          <w:szCs w:val="24"/>
        </w:rPr>
        <w:t>Protecting A</w:t>
      </w:r>
      <w:r w:rsidR="00462210" w:rsidRPr="004A6A88">
        <w:rPr>
          <w:rFonts w:ascii="Times New Roman" w:hAnsi="Times New Roman"/>
          <w:sz w:val="24"/>
          <w:szCs w:val="24"/>
        </w:rPr>
        <w:t>ssets</w:t>
      </w:r>
    </w:p>
    <w:p w14:paraId="1C1231BA" w14:textId="748ACC14" w:rsidR="00F74ACA" w:rsidRPr="00B376E6" w:rsidRDefault="00F74ACA" w:rsidP="00E15053">
      <w:pPr>
        <w:pStyle w:val="ListParagraph"/>
        <w:numPr>
          <w:ilvl w:val="0"/>
          <w:numId w:val="19"/>
        </w:numPr>
        <w:rPr>
          <w:rFonts w:ascii="Times New Roman" w:hAnsi="Times New Roman"/>
          <w:sz w:val="24"/>
          <w:szCs w:val="24"/>
        </w:rPr>
      </w:pPr>
      <w:r w:rsidRPr="00B376E6">
        <w:rPr>
          <w:rFonts w:ascii="Times New Roman" w:hAnsi="Times New Roman"/>
          <w:sz w:val="24"/>
          <w:szCs w:val="24"/>
        </w:rPr>
        <w:t>Risk Management</w:t>
      </w:r>
    </w:p>
    <w:p w14:paraId="010A70AF" w14:textId="6ACCEA4B" w:rsidR="00F74ACA" w:rsidRPr="00B376E6" w:rsidRDefault="00F74ACA" w:rsidP="00E15053">
      <w:pPr>
        <w:pStyle w:val="ListParagraph"/>
        <w:numPr>
          <w:ilvl w:val="0"/>
          <w:numId w:val="19"/>
        </w:numPr>
        <w:rPr>
          <w:rFonts w:ascii="Times New Roman" w:hAnsi="Times New Roman"/>
          <w:sz w:val="24"/>
          <w:szCs w:val="24"/>
        </w:rPr>
      </w:pPr>
      <w:r w:rsidRPr="00B376E6">
        <w:rPr>
          <w:rFonts w:ascii="Times New Roman" w:hAnsi="Times New Roman"/>
          <w:sz w:val="24"/>
          <w:szCs w:val="24"/>
        </w:rPr>
        <w:t xml:space="preserve">Identity </w:t>
      </w:r>
      <w:r w:rsidR="00B376E6" w:rsidRPr="00B376E6">
        <w:rPr>
          <w:rFonts w:ascii="Times New Roman" w:hAnsi="Times New Roman"/>
          <w:sz w:val="24"/>
          <w:szCs w:val="24"/>
        </w:rPr>
        <w:t>Protection</w:t>
      </w:r>
    </w:p>
    <w:p w14:paraId="48326057" w14:textId="77777777" w:rsidR="000B1538" w:rsidRDefault="000B1538" w:rsidP="00B376E6">
      <w:pPr>
        <w:rPr>
          <w:rFonts w:ascii="Times New Roman" w:hAnsi="Times New Roman"/>
          <w:b/>
          <w:sz w:val="24"/>
          <w:szCs w:val="24"/>
          <w:u w:val="single"/>
        </w:rPr>
      </w:pPr>
    </w:p>
    <w:p w14:paraId="6939ADE2" w14:textId="4FE8DFA8" w:rsidR="00462210" w:rsidRDefault="00B376E6" w:rsidP="00462210">
      <w:pPr>
        <w:rPr>
          <w:rFonts w:ascii="Times New Roman" w:hAnsi="Times New Roman"/>
          <w:b/>
          <w:sz w:val="24"/>
          <w:szCs w:val="24"/>
          <w:u w:val="single"/>
        </w:rPr>
      </w:pPr>
      <w:r>
        <w:rPr>
          <w:rFonts w:ascii="Times New Roman" w:hAnsi="Times New Roman"/>
          <w:b/>
          <w:sz w:val="24"/>
          <w:szCs w:val="24"/>
          <w:u w:val="single"/>
        </w:rPr>
        <w:t>DUE:  Credit homework</w:t>
      </w:r>
    </w:p>
    <w:p w14:paraId="32BD61E2" w14:textId="77777777" w:rsidR="00AC1694" w:rsidRDefault="00AC1694" w:rsidP="00462210">
      <w:pPr>
        <w:rPr>
          <w:rFonts w:ascii="Times New Roman" w:hAnsi="Times New Roman"/>
          <w:b/>
          <w:sz w:val="24"/>
          <w:szCs w:val="24"/>
          <w:u w:val="single"/>
        </w:rPr>
      </w:pPr>
    </w:p>
    <w:p w14:paraId="64D0B25B" w14:textId="4D9B0A59" w:rsidR="00275573" w:rsidRDefault="00275573" w:rsidP="00462210">
      <w:pPr>
        <w:rPr>
          <w:rFonts w:ascii="Times New Roman" w:hAnsi="Times New Roman"/>
          <w:b/>
          <w:sz w:val="24"/>
          <w:szCs w:val="24"/>
          <w:u w:val="single"/>
        </w:rPr>
      </w:pPr>
      <w:r>
        <w:rPr>
          <w:rFonts w:ascii="Times New Roman" w:hAnsi="Times New Roman"/>
          <w:b/>
          <w:sz w:val="24"/>
          <w:szCs w:val="24"/>
          <w:u w:val="single"/>
        </w:rPr>
        <w:t>Readings:</w:t>
      </w:r>
      <w:r w:rsidR="00316731">
        <w:rPr>
          <w:rFonts w:ascii="Times New Roman" w:hAnsi="Times New Roman"/>
          <w:b/>
          <w:sz w:val="24"/>
          <w:szCs w:val="24"/>
          <w:u w:val="single"/>
        </w:rPr>
        <w:t xml:space="preserve"> Quiz #</w:t>
      </w:r>
      <w:r w:rsidR="004A6A88">
        <w:rPr>
          <w:rFonts w:ascii="Times New Roman" w:hAnsi="Times New Roman"/>
          <w:b/>
          <w:sz w:val="24"/>
          <w:szCs w:val="24"/>
          <w:u w:val="single"/>
        </w:rPr>
        <w:t>9</w:t>
      </w:r>
    </w:p>
    <w:p w14:paraId="0398D669" w14:textId="77777777" w:rsidR="004A6A88" w:rsidRDefault="004A6A88" w:rsidP="004A6A88">
      <w:pPr>
        <w:rPr>
          <w:rFonts w:ascii="Times New Roman" w:hAnsi="Times New Roman"/>
          <w:i/>
          <w:sz w:val="24"/>
          <w:szCs w:val="24"/>
        </w:rPr>
      </w:pPr>
      <w:r w:rsidRPr="00BB59E3">
        <w:rPr>
          <w:rFonts w:ascii="Times New Roman" w:hAnsi="Times New Roman"/>
          <w:sz w:val="24"/>
          <w:szCs w:val="24"/>
        </w:rPr>
        <w:t>Sherraden, M., Birkenmaier, J.M., &amp; Collins, M. J.  (</w:t>
      </w:r>
      <w:r>
        <w:rPr>
          <w:rFonts w:ascii="Times New Roman" w:hAnsi="Times New Roman"/>
          <w:sz w:val="24"/>
          <w:szCs w:val="24"/>
        </w:rPr>
        <w:t>2018</w:t>
      </w:r>
      <w:r w:rsidRPr="00BB59E3">
        <w:rPr>
          <w:rFonts w:ascii="Times New Roman" w:hAnsi="Times New Roman"/>
          <w:sz w:val="24"/>
          <w:szCs w:val="24"/>
        </w:rPr>
        <w:t xml:space="preserve">).  </w:t>
      </w:r>
      <w:r w:rsidRPr="00BB59E3">
        <w:rPr>
          <w:rFonts w:ascii="Times New Roman" w:hAnsi="Times New Roman"/>
          <w:i/>
          <w:sz w:val="24"/>
          <w:szCs w:val="24"/>
        </w:rPr>
        <w:t>Financial capability and asset-</w:t>
      </w:r>
    </w:p>
    <w:p w14:paraId="196621A2" w14:textId="77777777" w:rsidR="004A6A88" w:rsidRDefault="004A6A88" w:rsidP="004A6A88">
      <w:pPr>
        <w:rPr>
          <w:rFonts w:ascii="Times New Roman" w:hAnsi="Times New Roman"/>
          <w:sz w:val="24"/>
          <w:szCs w:val="24"/>
        </w:rPr>
      </w:pPr>
      <w:r>
        <w:rPr>
          <w:rFonts w:ascii="Times New Roman" w:hAnsi="Times New Roman"/>
          <w:i/>
          <w:sz w:val="24"/>
          <w:szCs w:val="24"/>
        </w:rPr>
        <w:tab/>
      </w:r>
      <w:r w:rsidRPr="00BB59E3">
        <w:rPr>
          <w:rFonts w:ascii="Times New Roman" w:hAnsi="Times New Roman"/>
          <w:i/>
          <w:sz w:val="24"/>
          <w:szCs w:val="24"/>
        </w:rPr>
        <w:t>building in vulnerable households</w:t>
      </w:r>
      <w:r w:rsidRPr="00BB59E3">
        <w:rPr>
          <w:rFonts w:ascii="Times New Roman" w:hAnsi="Times New Roman"/>
          <w:sz w:val="24"/>
          <w:szCs w:val="24"/>
        </w:rPr>
        <w:t>.  New York: Oxford University</w:t>
      </w:r>
      <w:r>
        <w:rPr>
          <w:rFonts w:ascii="Times New Roman" w:hAnsi="Times New Roman"/>
          <w:sz w:val="24"/>
          <w:szCs w:val="24"/>
        </w:rPr>
        <w:t xml:space="preserve"> </w:t>
      </w:r>
      <w:r w:rsidRPr="00BB59E3">
        <w:rPr>
          <w:rFonts w:ascii="Times New Roman" w:hAnsi="Times New Roman"/>
          <w:sz w:val="24"/>
          <w:szCs w:val="24"/>
        </w:rPr>
        <w:t>Press.</w:t>
      </w:r>
      <w:r>
        <w:rPr>
          <w:rFonts w:ascii="Times New Roman" w:hAnsi="Times New Roman"/>
          <w:sz w:val="24"/>
          <w:szCs w:val="24"/>
        </w:rPr>
        <w:t xml:space="preserve"> </w:t>
      </w:r>
    </w:p>
    <w:p w14:paraId="0BB7D0F4" w14:textId="04D95007" w:rsidR="00AC1694" w:rsidRDefault="00B376E6" w:rsidP="004A6A88">
      <w:pPr>
        <w:rPr>
          <w:rFonts w:ascii="Times New Roman" w:hAnsi="Times New Roman"/>
          <w:sz w:val="24"/>
          <w:szCs w:val="24"/>
        </w:rPr>
      </w:pPr>
      <w:r>
        <w:rPr>
          <w:rFonts w:ascii="Times New Roman" w:hAnsi="Times New Roman"/>
          <w:sz w:val="24"/>
          <w:szCs w:val="24"/>
        </w:rPr>
        <w:t>Chapter 1</w:t>
      </w:r>
      <w:r w:rsidR="00BB1F6D">
        <w:rPr>
          <w:rFonts w:ascii="Times New Roman" w:hAnsi="Times New Roman"/>
          <w:sz w:val="24"/>
          <w:szCs w:val="24"/>
        </w:rPr>
        <w:t>5</w:t>
      </w:r>
      <w:r w:rsidR="00A960CA">
        <w:rPr>
          <w:rFonts w:ascii="Times New Roman" w:hAnsi="Times New Roman"/>
          <w:sz w:val="24"/>
          <w:szCs w:val="24"/>
        </w:rPr>
        <w:t>:</w:t>
      </w:r>
      <w:r w:rsidR="00BB1F6D">
        <w:rPr>
          <w:rFonts w:ascii="Times New Roman" w:hAnsi="Times New Roman"/>
          <w:sz w:val="24"/>
          <w:szCs w:val="24"/>
        </w:rPr>
        <w:t xml:space="preserve"> Ri</w:t>
      </w:r>
      <w:r w:rsidR="00AC1694">
        <w:rPr>
          <w:rFonts w:ascii="Times New Roman" w:hAnsi="Times New Roman"/>
          <w:sz w:val="24"/>
          <w:szCs w:val="24"/>
        </w:rPr>
        <w:t>sk Management and Insurance</w:t>
      </w:r>
    </w:p>
    <w:p w14:paraId="644D4C75" w14:textId="2A740131" w:rsidR="00B376E6" w:rsidRDefault="00AC1694" w:rsidP="004A6A88">
      <w:pPr>
        <w:rPr>
          <w:rFonts w:ascii="Times New Roman" w:hAnsi="Times New Roman"/>
          <w:sz w:val="24"/>
          <w:szCs w:val="24"/>
        </w:rPr>
      </w:pPr>
      <w:r>
        <w:rPr>
          <w:rFonts w:ascii="Times New Roman" w:hAnsi="Times New Roman"/>
          <w:sz w:val="24"/>
          <w:szCs w:val="24"/>
        </w:rPr>
        <w:t xml:space="preserve">Chapter </w:t>
      </w:r>
      <w:r w:rsidR="00BB1F6D">
        <w:rPr>
          <w:rFonts w:ascii="Times New Roman" w:hAnsi="Times New Roman"/>
          <w:sz w:val="24"/>
          <w:szCs w:val="24"/>
        </w:rPr>
        <w:t>16</w:t>
      </w:r>
      <w:r w:rsidR="00A960CA">
        <w:rPr>
          <w:rFonts w:ascii="Times New Roman" w:hAnsi="Times New Roman"/>
          <w:sz w:val="24"/>
          <w:szCs w:val="24"/>
        </w:rPr>
        <w:t>:</w:t>
      </w:r>
      <w:r w:rsidR="00BB1F6D">
        <w:rPr>
          <w:rFonts w:ascii="Times New Roman" w:hAnsi="Times New Roman"/>
          <w:sz w:val="24"/>
          <w:szCs w:val="24"/>
        </w:rPr>
        <w:t xml:space="preserve"> Protecting Financial Identity</w:t>
      </w:r>
    </w:p>
    <w:p w14:paraId="1DDD9874" w14:textId="77777777" w:rsidR="00275573" w:rsidRPr="006A63F1" w:rsidRDefault="00275573" w:rsidP="00462210">
      <w:pPr>
        <w:rPr>
          <w:rFonts w:ascii="Times New Roman" w:hAnsi="Times New Roman"/>
          <w:b/>
          <w:sz w:val="24"/>
          <w:szCs w:val="24"/>
          <w:u w:val="single"/>
        </w:rPr>
      </w:pPr>
    </w:p>
    <w:p w14:paraId="592E5449" w14:textId="775F1E4C" w:rsidR="00462210" w:rsidRDefault="00462210" w:rsidP="00462210">
      <w:pPr>
        <w:rPr>
          <w:rFonts w:ascii="Times New Roman" w:hAnsi="Times New Roman"/>
          <w:b/>
          <w:sz w:val="24"/>
          <w:szCs w:val="24"/>
          <w:u w:val="single"/>
        </w:rPr>
      </w:pPr>
      <w:r w:rsidRPr="008B6D14">
        <w:rPr>
          <w:rFonts w:ascii="Times New Roman" w:hAnsi="Times New Roman"/>
          <w:b/>
          <w:sz w:val="24"/>
          <w:szCs w:val="24"/>
          <w:u w:val="single"/>
        </w:rPr>
        <w:t xml:space="preserve">Class </w:t>
      </w:r>
      <w:r w:rsidR="004A6A88">
        <w:rPr>
          <w:rFonts w:ascii="Times New Roman" w:hAnsi="Times New Roman"/>
          <w:b/>
          <w:sz w:val="24"/>
          <w:szCs w:val="24"/>
          <w:u w:val="single"/>
        </w:rPr>
        <w:t>#</w:t>
      </w:r>
      <w:r w:rsidRPr="008B6D14">
        <w:rPr>
          <w:rFonts w:ascii="Times New Roman" w:hAnsi="Times New Roman"/>
          <w:b/>
          <w:sz w:val="24"/>
          <w:szCs w:val="24"/>
          <w:u w:val="single"/>
        </w:rPr>
        <w:t xml:space="preserve">12:  </w:t>
      </w:r>
      <w:r w:rsidR="00617A35">
        <w:rPr>
          <w:rFonts w:ascii="Times New Roman" w:hAnsi="Times New Roman"/>
          <w:b/>
          <w:sz w:val="24"/>
          <w:szCs w:val="24"/>
          <w:u w:val="single"/>
        </w:rPr>
        <w:t xml:space="preserve">Quiz </w:t>
      </w:r>
      <w:r w:rsidR="00015BA2">
        <w:rPr>
          <w:rFonts w:ascii="Times New Roman" w:hAnsi="Times New Roman"/>
          <w:b/>
          <w:sz w:val="24"/>
          <w:szCs w:val="24"/>
          <w:u w:val="single"/>
        </w:rPr>
        <w:t>#</w:t>
      </w:r>
      <w:r w:rsidR="004A6A88">
        <w:rPr>
          <w:rFonts w:ascii="Times New Roman" w:hAnsi="Times New Roman"/>
          <w:b/>
          <w:sz w:val="24"/>
          <w:szCs w:val="24"/>
          <w:u w:val="single"/>
        </w:rPr>
        <w:t>10</w:t>
      </w:r>
    </w:p>
    <w:p w14:paraId="5E0205F9" w14:textId="1D589A31" w:rsidR="004A6A88" w:rsidRPr="00AC1694" w:rsidRDefault="004A6A88" w:rsidP="00462210">
      <w:pPr>
        <w:rPr>
          <w:rFonts w:ascii="Times New Roman" w:hAnsi="Times New Roman"/>
          <w:sz w:val="24"/>
          <w:szCs w:val="24"/>
        </w:rPr>
      </w:pPr>
      <w:r w:rsidRPr="00AC1694">
        <w:rPr>
          <w:rFonts w:ascii="Times New Roman" w:hAnsi="Times New Roman"/>
          <w:sz w:val="24"/>
          <w:szCs w:val="24"/>
        </w:rPr>
        <w:t>Topic:  Planning for the future</w:t>
      </w:r>
    </w:p>
    <w:p w14:paraId="3DD31C9D" w14:textId="77777777" w:rsidR="000347D9" w:rsidRPr="00B376E6" w:rsidRDefault="00396CB2" w:rsidP="00B376E6">
      <w:pPr>
        <w:pStyle w:val="ListParagraph"/>
        <w:numPr>
          <w:ilvl w:val="0"/>
          <w:numId w:val="19"/>
        </w:numPr>
        <w:rPr>
          <w:rFonts w:ascii="Times New Roman" w:hAnsi="Times New Roman"/>
          <w:sz w:val="24"/>
          <w:szCs w:val="24"/>
        </w:rPr>
      </w:pPr>
      <w:r w:rsidRPr="00B376E6">
        <w:rPr>
          <w:rFonts w:ascii="Times New Roman" w:hAnsi="Times New Roman"/>
          <w:sz w:val="24"/>
          <w:szCs w:val="24"/>
        </w:rPr>
        <w:lastRenderedPageBreak/>
        <w:t>Estate Planning</w:t>
      </w:r>
      <w:r w:rsidR="008B6D14" w:rsidRPr="00B376E6">
        <w:rPr>
          <w:rFonts w:ascii="Times New Roman" w:hAnsi="Times New Roman"/>
          <w:sz w:val="24"/>
          <w:szCs w:val="24"/>
        </w:rPr>
        <w:t xml:space="preserve"> </w:t>
      </w:r>
    </w:p>
    <w:p w14:paraId="5FD9F432" w14:textId="10D755BE" w:rsidR="00396CB2" w:rsidRPr="00B376E6" w:rsidRDefault="008B6D14" w:rsidP="00B376E6">
      <w:pPr>
        <w:pStyle w:val="ListParagraph"/>
        <w:numPr>
          <w:ilvl w:val="0"/>
          <w:numId w:val="19"/>
        </w:numPr>
        <w:rPr>
          <w:rFonts w:ascii="Times New Roman" w:hAnsi="Times New Roman"/>
          <w:sz w:val="24"/>
          <w:szCs w:val="24"/>
        </w:rPr>
      </w:pPr>
      <w:r w:rsidRPr="00B376E6">
        <w:rPr>
          <w:rFonts w:ascii="Times New Roman" w:hAnsi="Times New Roman"/>
          <w:sz w:val="24"/>
          <w:szCs w:val="24"/>
        </w:rPr>
        <w:t>Planning for Retirement</w:t>
      </w:r>
    </w:p>
    <w:p w14:paraId="31071E88" w14:textId="77777777" w:rsidR="00CC3ABF" w:rsidRDefault="00CC3ABF" w:rsidP="00462210">
      <w:pPr>
        <w:rPr>
          <w:rFonts w:ascii="Times New Roman" w:hAnsi="Times New Roman"/>
          <w:b/>
          <w:sz w:val="24"/>
          <w:szCs w:val="24"/>
          <w:u w:val="single"/>
        </w:rPr>
      </w:pPr>
    </w:p>
    <w:p w14:paraId="792B1AF3" w14:textId="171A39EE" w:rsidR="00462210" w:rsidRDefault="00275573" w:rsidP="00462210">
      <w:pPr>
        <w:rPr>
          <w:rFonts w:ascii="Times New Roman" w:hAnsi="Times New Roman"/>
          <w:b/>
          <w:sz w:val="24"/>
          <w:szCs w:val="24"/>
          <w:u w:val="single"/>
        </w:rPr>
      </w:pPr>
      <w:r>
        <w:rPr>
          <w:rFonts w:ascii="Times New Roman" w:hAnsi="Times New Roman"/>
          <w:b/>
          <w:sz w:val="24"/>
          <w:szCs w:val="24"/>
          <w:u w:val="single"/>
        </w:rPr>
        <w:t>Readings:</w:t>
      </w:r>
      <w:r w:rsidR="00F74ACA">
        <w:rPr>
          <w:rFonts w:ascii="Times New Roman" w:hAnsi="Times New Roman"/>
          <w:b/>
          <w:sz w:val="24"/>
          <w:szCs w:val="24"/>
          <w:u w:val="single"/>
        </w:rPr>
        <w:t xml:space="preserve"> </w:t>
      </w:r>
      <w:r w:rsidR="00617A35">
        <w:rPr>
          <w:rFonts w:ascii="Times New Roman" w:hAnsi="Times New Roman"/>
          <w:b/>
          <w:sz w:val="24"/>
          <w:szCs w:val="24"/>
          <w:u w:val="single"/>
        </w:rPr>
        <w:t xml:space="preserve">Quiz </w:t>
      </w:r>
      <w:r w:rsidR="00015BA2">
        <w:rPr>
          <w:rFonts w:ascii="Times New Roman" w:hAnsi="Times New Roman"/>
          <w:b/>
          <w:sz w:val="24"/>
          <w:szCs w:val="24"/>
          <w:u w:val="single"/>
        </w:rPr>
        <w:t>#</w:t>
      </w:r>
      <w:r w:rsidR="004A6A88">
        <w:rPr>
          <w:rFonts w:ascii="Times New Roman" w:hAnsi="Times New Roman"/>
          <w:b/>
          <w:sz w:val="24"/>
          <w:szCs w:val="24"/>
          <w:u w:val="single"/>
        </w:rPr>
        <w:t>10</w:t>
      </w:r>
    </w:p>
    <w:p w14:paraId="7B7CD7FB" w14:textId="77777777" w:rsidR="004A6A88" w:rsidRDefault="004A6A88" w:rsidP="004A6A88">
      <w:pPr>
        <w:rPr>
          <w:rFonts w:ascii="Times New Roman" w:hAnsi="Times New Roman"/>
          <w:i/>
          <w:sz w:val="24"/>
          <w:szCs w:val="24"/>
        </w:rPr>
      </w:pPr>
      <w:r w:rsidRPr="00BB59E3">
        <w:rPr>
          <w:rFonts w:ascii="Times New Roman" w:hAnsi="Times New Roman"/>
          <w:sz w:val="24"/>
          <w:szCs w:val="24"/>
        </w:rPr>
        <w:t>Sherraden, M., Birkenmaier, J.M., &amp; Collins, M. J.  (</w:t>
      </w:r>
      <w:r>
        <w:rPr>
          <w:rFonts w:ascii="Times New Roman" w:hAnsi="Times New Roman"/>
          <w:sz w:val="24"/>
          <w:szCs w:val="24"/>
        </w:rPr>
        <w:t>2018</w:t>
      </w:r>
      <w:r w:rsidRPr="00BB59E3">
        <w:rPr>
          <w:rFonts w:ascii="Times New Roman" w:hAnsi="Times New Roman"/>
          <w:sz w:val="24"/>
          <w:szCs w:val="24"/>
        </w:rPr>
        <w:t xml:space="preserve">).  </w:t>
      </w:r>
      <w:r w:rsidRPr="00BB59E3">
        <w:rPr>
          <w:rFonts w:ascii="Times New Roman" w:hAnsi="Times New Roman"/>
          <w:i/>
          <w:sz w:val="24"/>
          <w:szCs w:val="24"/>
        </w:rPr>
        <w:t>Financial capability and asset-</w:t>
      </w:r>
    </w:p>
    <w:p w14:paraId="7F76B370" w14:textId="77777777" w:rsidR="004A6A88" w:rsidRDefault="004A6A88" w:rsidP="004A6A88">
      <w:pPr>
        <w:rPr>
          <w:rFonts w:ascii="Times New Roman" w:hAnsi="Times New Roman"/>
          <w:sz w:val="24"/>
          <w:szCs w:val="24"/>
        </w:rPr>
      </w:pPr>
      <w:r>
        <w:rPr>
          <w:rFonts w:ascii="Times New Roman" w:hAnsi="Times New Roman"/>
          <w:i/>
          <w:sz w:val="24"/>
          <w:szCs w:val="24"/>
        </w:rPr>
        <w:tab/>
      </w:r>
      <w:r w:rsidRPr="00BB59E3">
        <w:rPr>
          <w:rFonts w:ascii="Times New Roman" w:hAnsi="Times New Roman"/>
          <w:i/>
          <w:sz w:val="24"/>
          <w:szCs w:val="24"/>
        </w:rPr>
        <w:t>building in vulnerable households</w:t>
      </w:r>
      <w:r w:rsidRPr="00BB59E3">
        <w:rPr>
          <w:rFonts w:ascii="Times New Roman" w:hAnsi="Times New Roman"/>
          <w:sz w:val="24"/>
          <w:szCs w:val="24"/>
        </w:rPr>
        <w:t>.  New York: Oxford University</w:t>
      </w:r>
      <w:r>
        <w:rPr>
          <w:rFonts w:ascii="Times New Roman" w:hAnsi="Times New Roman"/>
          <w:sz w:val="24"/>
          <w:szCs w:val="24"/>
        </w:rPr>
        <w:t xml:space="preserve"> </w:t>
      </w:r>
      <w:r w:rsidRPr="00BB59E3">
        <w:rPr>
          <w:rFonts w:ascii="Times New Roman" w:hAnsi="Times New Roman"/>
          <w:sz w:val="24"/>
          <w:szCs w:val="24"/>
        </w:rPr>
        <w:t>Press.</w:t>
      </w:r>
      <w:r>
        <w:rPr>
          <w:rFonts w:ascii="Times New Roman" w:hAnsi="Times New Roman"/>
          <w:sz w:val="24"/>
          <w:szCs w:val="24"/>
        </w:rPr>
        <w:t xml:space="preserve"> </w:t>
      </w:r>
    </w:p>
    <w:p w14:paraId="11813592" w14:textId="29C73A5B" w:rsidR="00AC1694" w:rsidRDefault="00B376E6" w:rsidP="004A6A88">
      <w:pPr>
        <w:rPr>
          <w:rFonts w:ascii="Times New Roman" w:hAnsi="Times New Roman"/>
          <w:sz w:val="24"/>
          <w:szCs w:val="24"/>
        </w:rPr>
      </w:pPr>
      <w:r>
        <w:rPr>
          <w:rFonts w:ascii="Times New Roman" w:hAnsi="Times New Roman"/>
          <w:sz w:val="24"/>
          <w:szCs w:val="24"/>
        </w:rPr>
        <w:t xml:space="preserve">Chapter </w:t>
      </w:r>
      <w:r w:rsidR="00BB1F6D">
        <w:rPr>
          <w:rFonts w:ascii="Times New Roman" w:hAnsi="Times New Roman"/>
          <w:sz w:val="24"/>
          <w:szCs w:val="24"/>
        </w:rPr>
        <w:t>18</w:t>
      </w:r>
      <w:r w:rsidR="00A960CA">
        <w:rPr>
          <w:rFonts w:ascii="Times New Roman" w:hAnsi="Times New Roman"/>
          <w:sz w:val="24"/>
          <w:szCs w:val="24"/>
        </w:rPr>
        <w:t>:</w:t>
      </w:r>
      <w:r>
        <w:rPr>
          <w:rFonts w:ascii="Times New Roman" w:hAnsi="Times New Roman"/>
          <w:sz w:val="24"/>
          <w:szCs w:val="24"/>
        </w:rPr>
        <w:t xml:space="preserve"> </w:t>
      </w:r>
      <w:r w:rsidR="00BB1F6D">
        <w:rPr>
          <w:rFonts w:ascii="Times New Roman" w:hAnsi="Times New Roman"/>
          <w:sz w:val="24"/>
          <w:szCs w:val="24"/>
        </w:rPr>
        <w:t>Building Fin</w:t>
      </w:r>
      <w:r w:rsidR="00AC1694">
        <w:rPr>
          <w:rFonts w:ascii="Times New Roman" w:hAnsi="Times New Roman"/>
          <w:sz w:val="24"/>
          <w:szCs w:val="24"/>
        </w:rPr>
        <w:t>ancial Security for Old Age</w:t>
      </w:r>
    </w:p>
    <w:p w14:paraId="7BF26691" w14:textId="706984DC" w:rsidR="00B376E6" w:rsidRDefault="00AC1694" w:rsidP="004A6A88">
      <w:pPr>
        <w:rPr>
          <w:rFonts w:ascii="Times New Roman" w:hAnsi="Times New Roman"/>
          <w:sz w:val="24"/>
          <w:szCs w:val="24"/>
        </w:rPr>
      </w:pPr>
      <w:r>
        <w:rPr>
          <w:rFonts w:ascii="Times New Roman" w:hAnsi="Times New Roman"/>
          <w:sz w:val="24"/>
          <w:szCs w:val="24"/>
        </w:rPr>
        <w:t xml:space="preserve">Chapter </w:t>
      </w:r>
      <w:r w:rsidR="00BB1F6D">
        <w:rPr>
          <w:rFonts w:ascii="Times New Roman" w:hAnsi="Times New Roman"/>
          <w:sz w:val="24"/>
          <w:szCs w:val="24"/>
        </w:rPr>
        <w:t>19</w:t>
      </w:r>
      <w:r w:rsidR="00A960CA">
        <w:rPr>
          <w:rFonts w:ascii="Times New Roman" w:hAnsi="Times New Roman"/>
          <w:sz w:val="24"/>
          <w:szCs w:val="24"/>
        </w:rPr>
        <w:t>:</w:t>
      </w:r>
      <w:r w:rsidR="00BB1F6D">
        <w:rPr>
          <w:rFonts w:ascii="Times New Roman" w:hAnsi="Times New Roman"/>
          <w:sz w:val="24"/>
          <w:szCs w:val="24"/>
        </w:rPr>
        <w:t xml:space="preserve"> Putting Financial Affairs in Order: </w:t>
      </w:r>
      <w:r w:rsidR="00B376E6">
        <w:rPr>
          <w:rFonts w:ascii="Times New Roman" w:hAnsi="Times New Roman"/>
          <w:sz w:val="24"/>
          <w:szCs w:val="24"/>
        </w:rPr>
        <w:t>Estate Planning</w:t>
      </w:r>
    </w:p>
    <w:p w14:paraId="1390AC99" w14:textId="77777777" w:rsidR="00396CB2" w:rsidRPr="006A63F1" w:rsidRDefault="00396CB2" w:rsidP="00462210">
      <w:pPr>
        <w:rPr>
          <w:rFonts w:ascii="Times New Roman" w:hAnsi="Times New Roman"/>
          <w:b/>
          <w:sz w:val="24"/>
          <w:szCs w:val="24"/>
          <w:u w:val="single"/>
        </w:rPr>
      </w:pPr>
    </w:p>
    <w:p w14:paraId="303A192A" w14:textId="232A030C" w:rsidR="00462210" w:rsidRDefault="00462210" w:rsidP="00462210">
      <w:pPr>
        <w:rPr>
          <w:rFonts w:ascii="Times New Roman" w:hAnsi="Times New Roman"/>
          <w:b/>
          <w:sz w:val="24"/>
          <w:szCs w:val="24"/>
          <w:u w:val="single"/>
        </w:rPr>
      </w:pPr>
      <w:r w:rsidRPr="006A63F1">
        <w:rPr>
          <w:rFonts w:ascii="Times New Roman" w:hAnsi="Times New Roman"/>
          <w:b/>
          <w:sz w:val="24"/>
          <w:szCs w:val="24"/>
          <w:u w:val="single"/>
        </w:rPr>
        <w:t xml:space="preserve">Class #13: </w:t>
      </w:r>
      <w:r w:rsidR="004A6A88">
        <w:rPr>
          <w:rFonts w:ascii="Times New Roman" w:hAnsi="Times New Roman"/>
          <w:b/>
          <w:sz w:val="24"/>
          <w:szCs w:val="24"/>
          <w:u w:val="single"/>
        </w:rPr>
        <w:t>Quiz #11</w:t>
      </w:r>
    </w:p>
    <w:p w14:paraId="1DC3B868" w14:textId="0DEE5298" w:rsidR="004A6A88" w:rsidRPr="00AC1694" w:rsidRDefault="004A6A88" w:rsidP="00462210">
      <w:pPr>
        <w:rPr>
          <w:rFonts w:ascii="Times New Roman" w:hAnsi="Times New Roman"/>
          <w:sz w:val="24"/>
          <w:szCs w:val="24"/>
        </w:rPr>
      </w:pPr>
      <w:r w:rsidRPr="00AC1694">
        <w:rPr>
          <w:rFonts w:ascii="Times New Roman" w:hAnsi="Times New Roman"/>
          <w:sz w:val="24"/>
          <w:szCs w:val="24"/>
        </w:rPr>
        <w:t>Topic:  Investing for the future</w:t>
      </w:r>
    </w:p>
    <w:p w14:paraId="3FE420D9" w14:textId="483FF555" w:rsidR="00462210" w:rsidRPr="00812DDF" w:rsidRDefault="00462210" w:rsidP="00462210">
      <w:pPr>
        <w:pStyle w:val="ListParagraph"/>
        <w:numPr>
          <w:ilvl w:val="0"/>
          <w:numId w:val="12"/>
        </w:numPr>
        <w:contextualSpacing/>
        <w:rPr>
          <w:rFonts w:ascii="Times New Roman" w:hAnsi="Times New Roman"/>
          <w:b/>
          <w:sz w:val="24"/>
          <w:szCs w:val="24"/>
          <w:u w:val="single"/>
        </w:rPr>
      </w:pPr>
      <w:r w:rsidRPr="006A63F1">
        <w:rPr>
          <w:rFonts w:ascii="Times New Roman" w:hAnsi="Times New Roman"/>
          <w:sz w:val="24"/>
          <w:szCs w:val="24"/>
        </w:rPr>
        <w:t xml:space="preserve">Types of </w:t>
      </w:r>
      <w:r w:rsidR="008D292C">
        <w:rPr>
          <w:rFonts w:ascii="Times New Roman" w:hAnsi="Times New Roman"/>
          <w:sz w:val="24"/>
          <w:szCs w:val="24"/>
        </w:rPr>
        <w:t xml:space="preserve">Basic </w:t>
      </w:r>
      <w:r w:rsidRPr="006A63F1">
        <w:rPr>
          <w:rFonts w:ascii="Times New Roman" w:hAnsi="Times New Roman"/>
          <w:sz w:val="24"/>
          <w:szCs w:val="24"/>
        </w:rPr>
        <w:t>Investments</w:t>
      </w:r>
    </w:p>
    <w:p w14:paraId="04D7068D" w14:textId="6C96A035" w:rsidR="00812DDF" w:rsidRPr="006A63F1" w:rsidRDefault="00812DDF" w:rsidP="00462210">
      <w:pPr>
        <w:pStyle w:val="ListParagraph"/>
        <w:numPr>
          <w:ilvl w:val="0"/>
          <w:numId w:val="12"/>
        </w:numPr>
        <w:contextualSpacing/>
        <w:rPr>
          <w:rFonts w:ascii="Times New Roman" w:hAnsi="Times New Roman"/>
          <w:b/>
          <w:sz w:val="24"/>
          <w:szCs w:val="24"/>
          <w:u w:val="single"/>
        </w:rPr>
      </w:pPr>
      <w:r>
        <w:rPr>
          <w:rFonts w:ascii="Times New Roman" w:hAnsi="Times New Roman"/>
          <w:sz w:val="24"/>
          <w:szCs w:val="24"/>
        </w:rPr>
        <w:t xml:space="preserve">Garnishments, </w:t>
      </w:r>
      <w:r w:rsidR="005137AE">
        <w:rPr>
          <w:rFonts w:ascii="Times New Roman" w:hAnsi="Times New Roman"/>
          <w:sz w:val="24"/>
          <w:szCs w:val="24"/>
        </w:rPr>
        <w:t>Judgments</w:t>
      </w:r>
      <w:r>
        <w:rPr>
          <w:rFonts w:ascii="Times New Roman" w:hAnsi="Times New Roman"/>
          <w:sz w:val="24"/>
          <w:szCs w:val="24"/>
        </w:rPr>
        <w:t xml:space="preserve"> and Bankruptcy</w:t>
      </w:r>
    </w:p>
    <w:p w14:paraId="29E03A5A" w14:textId="77777777" w:rsidR="006A63F1" w:rsidRDefault="006A63F1" w:rsidP="00462210">
      <w:pPr>
        <w:rPr>
          <w:rFonts w:ascii="Times New Roman" w:hAnsi="Times New Roman"/>
          <w:b/>
          <w:sz w:val="24"/>
          <w:szCs w:val="24"/>
          <w:u w:val="single"/>
        </w:rPr>
      </w:pPr>
    </w:p>
    <w:p w14:paraId="1A2B51C2" w14:textId="58711023" w:rsidR="006A63F1" w:rsidRDefault="006A63F1" w:rsidP="00462210">
      <w:pPr>
        <w:rPr>
          <w:rFonts w:ascii="Times New Roman" w:hAnsi="Times New Roman"/>
          <w:b/>
          <w:sz w:val="24"/>
          <w:szCs w:val="24"/>
          <w:u w:val="single"/>
        </w:rPr>
      </w:pPr>
      <w:r>
        <w:rPr>
          <w:rFonts w:ascii="Times New Roman" w:hAnsi="Times New Roman"/>
          <w:b/>
          <w:sz w:val="24"/>
          <w:szCs w:val="24"/>
          <w:u w:val="single"/>
        </w:rPr>
        <w:t>Readings:</w:t>
      </w:r>
      <w:r w:rsidR="00A93D71">
        <w:rPr>
          <w:rFonts w:ascii="Times New Roman" w:hAnsi="Times New Roman"/>
          <w:b/>
          <w:sz w:val="24"/>
          <w:szCs w:val="24"/>
          <w:u w:val="single"/>
        </w:rPr>
        <w:t xml:space="preserve"> </w:t>
      </w:r>
      <w:r w:rsidR="004A6A88">
        <w:rPr>
          <w:rFonts w:ascii="Times New Roman" w:hAnsi="Times New Roman"/>
          <w:b/>
          <w:sz w:val="24"/>
          <w:szCs w:val="24"/>
          <w:u w:val="single"/>
        </w:rPr>
        <w:t>Quiz #11</w:t>
      </w:r>
    </w:p>
    <w:p w14:paraId="39970BE1" w14:textId="77777777" w:rsidR="004A6A88" w:rsidRDefault="004A6A88" w:rsidP="004A6A88">
      <w:pPr>
        <w:rPr>
          <w:rFonts w:ascii="Times New Roman" w:hAnsi="Times New Roman"/>
          <w:i/>
          <w:sz w:val="24"/>
          <w:szCs w:val="24"/>
        </w:rPr>
      </w:pPr>
      <w:r w:rsidRPr="00BB59E3">
        <w:rPr>
          <w:rFonts w:ascii="Times New Roman" w:hAnsi="Times New Roman"/>
          <w:sz w:val="24"/>
          <w:szCs w:val="24"/>
        </w:rPr>
        <w:t>Sherraden, M., Birkenmaier, J.M., &amp; Collins, M. J.  (</w:t>
      </w:r>
      <w:r>
        <w:rPr>
          <w:rFonts w:ascii="Times New Roman" w:hAnsi="Times New Roman"/>
          <w:sz w:val="24"/>
          <w:szCs w:val="24"/>
        </w:rPr>
        <w:t>2018</w:t>
      </w:r>
      <w:r w:rsidRPr="00BB59E3">
        <w:rPr>
          <w:rFonts w:ascii="Times New Roman" w:hAnsi="Times New Roman"/>
          <w:sz w:val="24"/>
          <w:szCs w:val="24"/>
        </w:rPr>
        <w:t xml:space="preserve">).  </w:t>
      </w:r>
      <w:r w:rsidRPr="00BB59E3">
        <w:rPr>
          <w:rFonts w:ascii="Times New Roman" w:hAnsi="Times New Roman"/>
          <w:i/>
          <w:sz w:val="24"/>
          <w:szCs w:val="24"/>
        </w:rPr>
        <w:t>Financial capability and asset-</w:t>
      </w:r>
    </w:p>
    <w:p w14:paraId="72AF9957" w14:textId="77777777" w:rsidR="004A6A88" w:rsidRDefault="004A6A88" w:rsidP="004A6A88">
      <w:pPr>
        <w:rPr>
          <w:rFonts w:ascii="Times New Roman" w:hAnsi="Times New Roman"/>
          <w:sz w:val="24"/>
          <w:szCs w:val="24"/>
        </w:rPr>
      </w:pPr>
      <w:r>
        <w:rPr>
          <w:rFonts w:ascii="Times New Roman" w:hAnsi="Times New Roman"/>
          <w:i/>
          <w:sz w:val="24"/>
          <w:szCs w:val="24"/>
        </w:rPr>
        <w:tab/>
      </w:r>
      <w:r w:rsidRPr="00BB59E3">
        <w:rPr>
          <w:rFonts w:ascii="Times New Roman" w:hAnsi="Times New Roman"/>
          <w:i/>
          <w:sz w:val="24"/>
          <w:szCs w:val="24"/>
        </w:rPr>
        <w:t>building in vulnerable households</w:t>
      </w:r>
      <w:r w:rsidRPr="00BB59E3">
        <w:rPr>
          <w:rFonts w:ascii="Times New Roman" w:hAnsi="Times New Roman"/>
          <w:sz w:val="24"/>
          <w:szCs w:val="24"/>
        </w:rPr>
        <w:t>.  New York: Oxford University</w:t>
      </w:r>
      <w:r>
        <w:rPr>
          <w:rFonts w:ascii="Times New Roman" w:hAnsi="Times New Roman"/>
          <w:sz w:val="24"/>
          <w:szCs w:val="24"/>
        </w:rPr>
        <w:t xml:space="preserve"> </w:t>
      </w:r>
      <w:r w:rsidRPr="00BB59E3">
        <w:rPr>
          <w:rFonts w:ascii="Times New Roman" w:hAnsi="Times New Roman"/>
          <w:sz w:val="24"/>
          <w:szCs w:val="24"/>
        </w:rPr>
        <w:t>Press.</w:t>
      </w:r>
      <w:r>
        <w:rPr>
          <w:rFonts w:ascii="Times New Roman" w:hAnsi="Times New Roman"/>
          <w:sz w:val="24"/>
          <w:szCs w:val="24"/>
        </w:rPr>
        <w:t xml:space="preserve"> </w:t>
      </w:r>
    </w:p>
    <w:p w14:paraId="602F5183" w14:textId="71630AA5" w:rsidR="00BE4FDB" w:rsidRDefault="00E71C3B" w:rsidP="004A6A88">
      <w:pPr>
        <w:rPr>
          <w:rFonts w:ascii="Times New Roman" w:hAnsi="Times New Roman"/>
          <w:sz w:val="24"/>
          <w:szCs w:val="24"/>
        </w:rPr>
      </w:pPr>
      <w:r>
        <w:rPr>
          <w:rFonts w:ascii="Times New Roman" w:hAnsi="Times New Roman"/>
          <w:sz w:val="24"/>
          <w:szCs w:val="24"/>
        </w:rPr>
        <w:t>Chapter 10</w:t>
      </w:r>
      <w:r w:rsidR="00A960CA">
        <w:rPr>
          <w:rFonts w:ascii="Times New Roman" w:hAnsi="Times New Roman"/>
          <w:sz w:val="24"/>
          <w:szCs w:val="24"/>
        </w:rPr>
        <w:t>:</w:t>
      </w:r>
      <w:r w:rsidR="00BE4FDB">
        <w:rPr>
          <w:rFonts w:ascii="Times New Roman" w:hAnsi="Times New Roman"/>
          <w:sz w:val="24"/>
          <w:szCs w:val="24"/>
        </w:rPr>
        <w:t xml:space="preserve"> Long Term Saving and Investment</w:t>
      </w:r>
    </w:p>
    <w:p w14:paraId="0FFD55F3" w14:textId="77777777" w:rsidR="00812DDF" w:rsidRDefault="00812DDF" w:rsidP="00812DDF">
      <w:pPr>
        <w:rPr>
          <w:rFonts w:ascii="Times New Roman" w:hAnsi="Times New Roman"/>
          <w:sz w:val="24"/>
          <w:szCs w:val="24"/>
        </w:rPr>
      </w:pPr>
      <w:r>
        <w:rPr>
          <w:rFonts w:ascii="Times New Roman" w:hAnsi="Times New Roman"/>
          <w:sz w:val="24"/>
          <w:szCs w:val="24"/>
        </w:rPr>
        <w:t>Chapter 17: Garnishment, Judgments, and Bankruptcy</w:t>
      </w:r>
    </w:p>
    <w:p w14:paraId="518B3E8A" w14:textId="77777777" w:rsidR="009912A1" w:rsidRDefault="009912A1" w:rsidP="00462210">
      <w:pPr>
        <w:rPr>
          <w:rFonts w:ascii="Times New Roman" w:hAnsi="Times New Roman"/>
          <w:b/>
          <w:sz w:val="24"/>
          <w:szCs w:val="24"/>
          <w:u w:val="single"/>
        </w:rPr>
      </w:pPr>
    </w:p>
    <w:p w14:paraId="65EB18E9" w14:textId="7D6F5800" w:rsidR="00462210" w:rsidRPr="004A6A88" w:rsidRDefault="00462210" w:rsidP="00462210">
      <w:pPr>
        <w:rPr>
          <w:rFonts w:ascii="Times New Roman" w:hAnsi="Times New Roman"/>
          <w:b/>
          <w:sz w:val="24"/>
          <w:szCs w:val="24"/>
        </w:rPr>
      </w:pPr>
      <w:r w:rsidRPr="006A63F1">
        <w:rPr>
          <w:rFonts w:ascii="Times New Roman" w:hAnsi="Times New Roman"/>
          <w:b/>
          <w:sz w:val="24"/>
          <w:szCs w:val="24"/>
          <w:u w:val="single"/>
        </w:rPr>
        <w:t>Class #14</w:t>
      </w:r>
      <w:r w:rsidRPr="009C0F9E">
        <w:rPr>
          <w:rFonts w:ascii="Times New Roman" w:hAnsi="Times New Roman"/>
          <w:sz w:val="24"/>
          <w:szCs w:val="24"/>
          <w:u w:val="single"/>
        </w:rPr>
        <w:t>:</w:t>
      </w:r>
      <w:r w:rsidR="004A6A88">
        <w:rPr>
          <w:rFonts w:ascii="Times New Roman" w:hAnsi="Times New Roman"/>
          <w:sz w:val="24"/>
          <w:szCs w:val="24"/>
          <w:u w:val="single"/>
        </w:rPr>
        <w:t xml:space="preserve"> </w:t>
      </w:r>
      <w:r w:rsidR="004A6A88" w:rsidRPr="004A6A88">
        <w:rPr>
          <w:rFonts w:ascii="Times New Roman" w:hAnsi="Times New Roman"/>
          <w:b/>
          <w:sz w:val="24"/>
          <w:szCs w:val="24"/>
          <w:u w:val="single"/>
        </w:rPr>
        <w:t>Quiz #12</w:t>
      </w:r>
    </w:p>
    <w:p w14:paraId="086FC712" w14:textId="3D731930" w:rsidR="00E35453" w:rsidRDefault="00E71C3B" w:rsidP="00462210">
      <w:pPr>
        <w:rPr>
          <w:rFonts w:ascii="Times New Roman" w:hAnsi="Times New Roman"/>
          <w:sz w:val="24"/>
          <w:szCs w:val="24"/>
        </w:rPr>
      </w:pPr>
      <w:r>
        <w:rPr>
          <w:rFonts w:ascii="Times New Roman" w:hAnsi="Times New Roman"/>
          <w:sz w:val="24"/>
          <w:szCs w:val="24"/>
        </w:rPr>
        <w:t xml:space="preserve">Topic:  </w:t>
      </w:r>
      <w:r w:rsidR="00812DDF">
        <w:rPr>
          <w:rFonts w:ascii="Times New Roman" w:hAnsi="Times New Roman"/>
          <w:sz w:val="24"/>
          <w:szCs w:val="24"/>
        </w:rPr>
        <w:t xml:space="preserve">FCAB </w:t>
      </w:r>
      <w:r w:rsidR="00AC1694">
        <w:rPr>
          <w:rFonts w:ascii="Times New Roman" w:hAnsi="Times New Roman"/>
          <w:sz w:val="24"/>
          <w:szCs w:val="24"/>
        </w:rPr>
        <w:t xml:space="preserve">Micro, Mezzo and Macro </w:t>
      </w:r>
      <w:r w:rsidR="00812DDF">
        <w:rPr>
          <w:rFonts w:ascii="Times New Roman" w:hAnsi="Times New Roman"/>
          <w:sz w:val="24"/>
          <w:szCs w:val="24"/>
        </w:rPr>
        <w:t>Practice</w:t>
      </w:r>
    </w:p>
    <w:p w14:paraId="7BAFA863" w14:textId="77777777" w:rsidR="00E71C3B" w:rsidRDefault="00E71C3B" w:rsidP="00E71C3B">
      <w:pPr>
        <w:rPr>
          <w:rFonts w:ascii="Times New Roman" w:hAnsi="Times New Roman"/>
          <w:b/>
          <w:sz w:val="24"/>
          <w:szCs w:val="24"/>
          <w:u w:val="single"/>
        </w:rPr>
      </w:pPr>
    </w:p>
    <w:p w14:paraId="68EFE8E2" w14:textId="270F55F7" w:rsidR="00E71C3B" w:rsidRDefault="00E71C3B" w:rsidP="00E71C3B">
      <w:pPr>
        <w:rPr>
          <w:rFonts w:ascii="Times New Roman" w:hAnsi="Times New Roman"/>
          <w:b/>
          <w:sz w:val="24"/>
          <w:szCs w:val="24"/>
          <w:u w:val="single"/>
        </w:rPr>
      </w:pPr>
      <w:r>
        <w:rPr>
          <w:rFonts w:ascii="Times New Roman" w:hAnsi="Times New Roman"/>
          <w:b/>
          <w:sz w:val="24"/>
          <w:szCs w:val="24"/>
          <w:u w:val="single"/>
        </w:rPr>
        <w:t>Readings: Quiz #12</w:t>
      </w:r>
    </w:p>
    <w:p w14:paraId="56C606D5" w14:textId="77777777" w:rsidR="00E71C3B" w:rsidRDefault="00E71C3B" w:rsidP="00E71C3B">
      <w:pPr>
        <w:rPr>
          <w:rFonts w:ascii="Times New Roman" w:hAnsi="Times New Roman"/>
          <w:i/>
          <w:sz w:val="24"/>
          <w:szCs w:val="24"/>
        </w:rPr>
      </w:pPr>
      <w:r w:rsidRPr="00BB59E3">
        <w:rPr>
          <w:rFonts w:ascii="Times New Roman" w:hAnsi="Times New Roman"/>
          <w:sz w:val="24"/>
          <w:szCs w:val="24"/>
        </w:rPr>
        <w:t>Sherraden, M., Birkenmaier, J.M., &amp; Collins, M. J.  (</w:t>
      </w:r>
      <w:r>
        <w:rPr>
          <w:rFonts w:ascii="Times New Roman" w:hAnsi="Times New Roman"/>
          <w:sz w:val="24"/>
          <w:szCs w:val="24"/>
        </w:rPr>
        <w:t>2018</w:t>
      </w:r>
      <w:r w:rsidRPr="00BB59E3">
        <w:rPr>
          <w:rFonts w:ascii="Times New Roman" w:hAnsi="Times New Roman"/>
          <w:sz w:val="24"/>
          <w:szCs w:val="24"/>
        </w:rPr>
        <w:t xml:space="preserve">).  </w:t>
      </w:r>
      <w:r w:rsidRPr="00BB59E3">
        <w:rPr>
          <w:rFonts w:ascii="Times New Roman" w:hAnsi="Times New Roman"/>
          <w:i/>
          <w:sz w:val="24"/>
          <w:szCs w:val="24"/>
        </w:rPr>
        <w:t>Financial capability and asset-</w:t>
      </w:r>
    </w:p>
    <w:p w14:paraId="06010654" w14:textId="77777777" w:rsidR="00E71C3B" w:rsidRDefault="00E71C3B" w:rsidP="00E71C3B">
      <w:pPr>
        <w:rPr>
          <w:rFonts w:ascii="Times New Roman" w:hAnsi="Times New Roman"/>
          <w:sz w:val="24"/>
          <w:szCs w:val="24"/>
        </w:rPr>
      </w:pPr>
      <w:r>
        <w:rPr>
          <w:rFonts w:ascii="Times New Roman" w:hAnsi="Times New Roman"/>
          <w:i/>
          <w:sz w:val="24"/>
          <w:szCs w:val="24"/>
        </w:rPr>
        <w:tab/>
      </w:r>
      <w:r w:rsidRPr="00BB59E3">
        <w:rPr>
          <w:rFonts w:ascii="Times New Roman" w:hAnsi="Times New Roman"/>
          <w:i/>
          <w:sz w:val="24"/>
          <w:szCs w:val="24"/>
        </w:rPr>
        <w:t>building in vulnerable households</w:t>
      </w:r>
      <w:r w:rsidRPr="00BB59E3">
        <w:rPr>
          <w:rFonts w:ascii="Times New Roman" w:hAnsi="Times New Roman"/>
          <w:sz w:val="24"/>
          <w:szCs w:val="24"/>
        </w:rPr>
        <w:t>.  New York: Oxford University</w:t>
      </w:r>
      <w:r>
        <w:rPr>
          <w:rFonts w:ascii="Times New Roman" w:hAnsi="Times New Roman"/>
          <w:sz w:val="24"/>
          <w:szCs w:val="24"/>
        </w:rPr>
        <w:t xml:space="preserve"> </w:t>
      </w:r>
      <w:r w:rsidRPr="00BB59E3">
        <w:rPr>
          <w:rFonts w:ascii="Times New Roman" w:hAnsi="Times New Roman"/>
          <w:sz w:val="24"/>
          <w:szCs w:val="24"/>
        </w:rPr>
        <w:t>Press.</w:t>
      </w:r>
      <w:r>
        <w:rPr>
          <w:rFonts w:ascii="Times New Roman" w:hAnsi="Times New Roman"/>
          <w:sz w:val="24"/>
          <w:szCs w:val="24"/>
        </w:rPr>
        <w:t xml:space="preserve"> </w:t>
      </w:r>
    </w:p>
    <w:p w14:paraId="02261CE1" w14:textId="4C9C9108" w:rsidR="00E71C3B" w:rsidRDefault="00812DDF" w:rsidP="00462210">
      <w:pPr>
        <w:rPr>
          <w:rFonts w:ascii="Times New Roman" w:hAnsi="Times New Roman"/>
          <w:sz w:val="24"/>
          <w:szCs w:val="24"/>
        </w:rPr>
      </w:pPr>
      <w:r>
        <w:rPr>
          <w:rFonts w:ascii="Times New Roman" w:hAnsi="Times New Roman"/>
          <w:sz w:val="24"/>
          <w:szCs w:val="24"/>
        </w:rPr>
        <w:t>Chapter 21:  Financial Practice with Individuals, Families and Groups</w:t>
      </w:r>
    </w:p>
    <w:p w14:paraId="0CFB2298" w14:textId="494F0EE6" w:rsidR="00812DDF" w:rsidRDefault="00812DDF" w:rsidP="00462210">
      <w:pPr>
        <w:rPr>
          <w:rFonts w:ascii="Times New Roman" w:hAnsi="Times New Roman"/>
          <w:sz w:val="24"/>
          <w:szCs w:val="24"/>
        </w:rPr>
      </w:pPr>
      <w:r>
        <w:rPr>
          <w:rFonts w:ascii="Times New Roman" w:hAnsi="Times New Roman"/>
          <w:sz w:val="24"/>
          <w:szCs w:val="24"/>
        </w:rPr>
        <w:t>Chapter 22:  Building Opportunity:  Financial Products, Services, Programs, and Policies</w:t>
      </w:r>
    </w:p>
    <w:p w14:paraId="5FC951AC" w14:textId="77777777" w:rsidR="00812DDF" w:rsidRPr="006A63F1" w:rsidRDefault="00812DDF" w:rsidP="00462210">
      <w:pPr>
        <w:rPr>
          <w:rFonts w:ascii="Times New Roman" w:hAnsi="Times New Roman"/>
          <w:sz w:val="24"/>
          <w:szCs w:val="24"/>
        </w:rPr>
      </w:pPr>
    </w:p>
    <w:p w14:paraId="4334B9DB" w14:textId="3593AB57" w:rsidR="00462210" w:rsidRPr="006A63F1" w:rsidRDefault="00462210" w:rsidP="00462210">
      <w:pPr>
        <w:rPr>
          <w:rFonts w:ascii="Times New Roman" w:hAnsi="Times New Roman"/>
          <w:sz w:val="24"/>
          <w:szCs w:val="24"/>
        </w:rPr>
      </w:pPr>
      <w:r w:rsidRPr="006A63F1">
        <w:rPr>
          <w:rFonts w:ascii="Times New Roman" w:hAnsi="Times New Roman"/>
          <w:b/>
          <w:sz w:val="24"/>
          <w:szCs w:val="24"/>
          <w:u w:val="single"/>
        </w:rPr>
        <w:t xml:space="preserve">Class </w:t>
      </w:r>
      <w:r w:rsidR="007670D7">
        <w:rPr>
          <w:rFonts w:ascii="Times New Roman" w:hAnsi="Times New Roman"/>
          <w:b/>
          <w:sz w:val="24"/>
          <w:szCs w:val="24"/>
          <w:u w:val="single"/>
        </w:rPr>
        <w:t xml:space="preserve">#15 </w:t>
      </w:r>
      <w:r w:rsidRPr="006A63F1">
        <w:rPr>
          <w:rFonts w:ascii="Times New Roman" w:hAnsi="Times New Roman"/>
          <w:b/>
          <w:sz w:val="24"/>
          <w:szCs w:val="24"/>
          <w:u w:val="single"/>
        </w:rPr>
        <w:t>Final Exam</w:t>
      </w:r>
    </w:p>
    <w:p w14:paraId="6BF8C89A" w14:textId="77777777" w:rsidR="006D03E9" w:rsidRPr="006A63F1" w:rsidRDefault="006D03E9" w:rsidP="005B42E3">
      <w:pPr>
        <w:rPr>
          <w:rFonts w:ascii="Times New Roman" w:hAnsi="Times New Roman"/>
          <w:sz w:val="24"/>
          <w:szCs w:val="24"/>
          <w:u w:val="single"/>
        </w:rPr>
      </w:pPr>
    </w:p>
    <w:p w14:paraId="4234B4A8" w14:textId="17BEF740" w:rsidR="00FE4E91" w:rsidRPr="00C778DA" w:rsidRDefault="00FE4E91">
      <w:pPr>
        <w:rPr>
          <w:rFonts w:ascii="Times New Roman" w:hAnsi="Times New Roman"/>
        </w:rPr>
      </w:pPr>
    </w:p>
    <w:sectPr w:rsidR="00FE4E91" w:rsidRPr="00C778DA" w:rsidSect="00BE2521">
      <w:footerReference w:type="even" r:id="rId14"/>
      <w:footerReference w:type="default" r:id="rId15"/>
      <w:pgSz w:w="12240" w:h="15840" w:code="1"/>
      <w:pgMar w:top="1440" w:right="1440" w:bottom="1440" w:left="153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28B9E" w14:textId="77777777" w:rsidR="007226C6" w:rsidRDefault="007226C6">
      <w:r>
        <w:separator/>
      </w:r>
    </w:p>
  </w:endnote>
  <w:endnote w:type="continuationSeparator" w:id="0">
    <w:p w14:paraId="7FAB55CA" w14:textId="77777777" w:rsidR="007226C6" w:rsidRDefault="00722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Bodoni-WP">
    <w:altName w:val="Cambria"/>
    <w:panose1 w:val="00000000000000000000"/>
    <w:charset w:val="02"/>
    <w:family w:val="roman"/>
    <w:notTrueType/>
    <w:pitch w:val="variable"/>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61969" w14:textId="77777777" w:rsidR="0011300D" w:rsidRDefault="001130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F19B759" w14:textId="77777777" w:rsidR="0011300D" w:rsidRDefault="0011300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28094"/>
      <w:docPartObj>
        <w:docPartGallery w:val="Page Numbers (Bottom of Page)"/>
        <w:docPartUnique/>
      </w:docPartObj>
    </w:sdtPr>
    <w:sdtEndPr>
      <w:rPr>
        <w:rFonts w:ascii="Times New Roman" w:hAnsi="Times New Roman"/>
        <w:noProof/>
      </w:rPr>
    </w:sdtEndPr>
    <w:sdtContent>
      <w:p w14:paraId="659E18B1" w14:textId="0EAF9699" w:rsidR="0011300D" w:rsidRPr="00596DA5" w:rsidRDefault="0011300D">
        <w:pPr>
          <w:pStyle w:val="Footer"/>
          <w:jc w:val="right"/>
          <w:rPr>
            <w:rFonts w:ascii="Times New Roman" w:hAnsi="Times New Roman"/>
          </w:rPr>
        </w:pPr>
        <w:r>
          <w:fldChar w:fldCharType="begin"/>
        </w:r>
        <w:r>
          <w:instrText xml:space="preserve"> PAGE   \* MERGEFORMAT </w:instrText>
        </w:r>
        <w:r>
          <w:fldChar w:fldCharType="separate"/>
        </w:r>
        <w:r w:rsidR="00B8322B" w:rsidRPr="00B8322B">
          <w:rPr>
            <w:rFonts w:ascii="Times New Roman" w:hAnsi="Times New Roman"/>
            <w:noProof/>
          </w:rPr>
          <w:t>1</w:t>
        </w:r>
        <w:r>
          <w:rPr>
            <w:rFonts w:ascii="Times New Roman" w:hAnsi="Times New Roman"/>
            <w:noProof/>
          </w:rPr>
          <w:fldChar w:fldCharType="end"/>
        </w:r>
      </w:p>
    </w:sdtContent>
  </w:sdt>
  <w:p w14:paraId="7D2623FA" w14:textId="77777777" w:rsidR="0011300D" w:rsidRPr="0086450B" w:rsidRDefault="0011300D">
    <w:pPr>
      <w:pStyle w:val="Footer"/>
      <w:ind w:right="360"/>
      <w:rPr>
        <w:rFonts w:ascii="Times New Roman" w:hAnsi="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0A099" w14:textId="77777777" w:rsidR="007226C6" w:rsidRDefault="007226C6">
      <w:r>
        <w:separator/>
      </w:r>
    </w:p>
  </w:footnote>
  <w:footnote w:type="continuationSeparator" w:id="0">
    <w:p w14:paraId="2EE8F95C" w14:textId="77777777" w:rsidR="007226C6" w:rsidRDefault="007226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205"/>
    <w:multiLevelType w:val="hybridMultilevel"/>
    <w:tmpl w:val="BD8C5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87D11"/>
    <w:multiLevelType w:val="multilevel"/>
    <w:tmpl w:val="496C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A968A8"/>
    <w:multiLevelType w:val="hybridMultilevel"/>
    <w:tmpl w:val="13EA6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BF0F93"/>
    <w:multiLevelType w:val="hybridMultilevel"/>
    <w:tmpl w:val="EECCBF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E5386"/>
    <w:multiLevelType w:val="hybridMultilevel"/>
    <w:tmpl w:val="EA58C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855491"/>
    <w:multiLevelType w:val="hybridMultilevel"/>
    <w:tmpl w:val="1C2AE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F36C0F"/>
    <w:multiLevelType w:val="hybridMultilevel"/>
    <w:tmpl w:val="C9A4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8B780A"/>
    <w:multiLevelType w:val="hybridMultilevel"/>
    <w:tmpl w:val="EE52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FC0DC2"/>
    <w:multiLevelType w:val="hybridMultilevel"/>
    <w:tmpl w:val="027A6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314085"/>
    <w:multiLevelType w:val="hybridMultilevel"/>
    <w:tmpl w:val="D508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741B7B"/>
    <w:multiLevelType w:val="hybridMultilevel"/>
    <w:tmpl w:val="FA32F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F1398C"/>
    <w:multiLevelType w:val="hybridMultilevel"/>
    <w:tmpl w:val="EB8A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7535A2"/>
    <w:multiLevelType w:val="hybridMultilevel"/>
    <w:tmpl w:val="F816F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AC25D4"/>
    <w:multiLevelType w:val="hybridMultilevel"/>
    <w:tmpl w:val="DACEC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F97649"/>
    <w:multiLevelType w:val="hybridMultilevel"/>
    <w:tmpl w:val="29C4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B240EE"/>
    <w:multiLevelType w:val="hybridMultilevel"/>
    <w:tmpl w:val="6B0AF9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AB5C8B"/>
    <w:multiLevelType w:val="hybridMultilevel"/>
    <w:tmpl w:val="123C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CB7B03"/>
    <w:multiLevelType w:val="hybridMultilevel"/>
    <w:tmpl w:val="C7D8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4C4B8D"/>
    <w:multiLevelType w:val="multilevel"/>
    <w:tmpl w:val="2900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E91814"/>
    <w:multiLevelType w:val="hybridMultilevel"/>
    <w:tmpl w:val="EFB0B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2"/>
  </w:num>
  <w:num w:numId="4">
    <w:abstractNumId w:val="6"/>
  </w:num>
  <w:num w:numId="5">
    <w:abstractNumId w:val="18"/>
  </w:num>
  <w:num w:numId="6">
    <w:abstractNumId w:val="13"/>
  </w:num>
  <w:num w:numId="7">
    <w:abstractNumId w:val="8"/>
  </w:num>
  <w:num w:numId="8">
    <w:abstractNumId w:val="16"/>
  </w:num>
  <w:num w:numId="9">
    <w:abstractNumId w:val="4"/>
  </w:num>
  <w:num w:numId="10">
    <w:abstractNumId w:val="9"/>
  </w:num>
  <w:num w:numId="11">
    <w:abstractNumId w:val="7"/>
  </w:num>
  <w:num w:numId="12">
    <w:abstractNumId w:val="0"/>
  </w:num>
  <w:num w:numId="13">
    <w:abstractNumId w:val="5"/>
  </w:num>
  <w:num w:numId="14">
    <w:abstractNumId w:val="17"/>
  </w:num>
  <w:num w:numId="15">
    <w:abstractNumId w:val="11"/>
  </w:num>
  <w:num w:numId="16">
    <w:abstractNumId w:val="1"/>
  </w:num>
  <w:num w:numId="17">
    <w:abstractNumId w:val="3"/>
  </w:num>
  <w:num w:numId="18">
    <w:abstractNumId w:val="14"/>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2E3"/>
    <w:rsid w:val="00003664"/>
    <w:rsid w:val="00015BA2"/>
    <w:rsid w:val="00023B4B"/>
    <w:rsid w:val="00032B3D"/>
    <w:rsid w:val="000347D9"/>
    <w:rsid w:val="00036114"/>
    <w:rsid w:val="0003649E"/>
    <w:rsid w:val="00043CB4"/>
    <w:rsid w:val="000454BB"/>
    <w:rsid w:val="0005043B"/>
    <w:rsid w:val="00051EA5"/>
    <w:rsid w:val="00052266"/>
    <w:rsid w:val="0005372E"/>
    <w:rsid w:val="00060F92"/>
    <w:rsid w:val="000637B2"/>
    <w:rsid w:val="00064B77"/>
    <w:rsid w:val="00070832"/>
    <w:rsid w:val="00072677"/>
    <w:rsid w:val="00073824"/>
    <w:rsid w:val="00077C21"/>
    <w:rsid w:val="00084436"/>
    <w:rsid w:val="000859B2"/>
    <w:rsid w:val="00092533"/>
    <w:rsid w:val="00093310"/>
    <w:rsid w:val="00096A9D"/>
    <w:rsid w:val="000A1C26"/>
    <w:rsid w:val="000B1538"/>
    <w:rsid w:val="000B557B"/>
    <w:rsid w:val="000C00D3"/>
    <w:rsid w:val="000C0BF3"/>
    <w:rsid w:val="000C16D8"/>
    <w:rsid w:val="000C1E26"/>
    <w:rsid w:val="000C2922"/>
    <w:rsid w:val="000C49AC"/>
    <w:rsid w:val="000C5A35"/>
    <w:rsid w:val="000D259D"/>
    <w:rsid w:val="000D39DB"/>
    <w:rsid w:val="000D3AE9"/>
    <w:rsid w:val="000D3FA2"/>
    <w:rsid w:val="000D4717"/>
    <w:rsid w:val="000D4FAA"/>
    <w:rsid w:val="000E0887"/>
    <w:rsid w:val="000E19F3"/>
    <w:rsid w:val="000E30B8"/>
    <w:rsid w:val="000E43AC"/>
    <w:rsid w:val="000E7073"/>
    <w:rsid w:val="000E7B51"/>
    <w:rsid w:val="0010010F"/>
    <w:rsid w:val="001006E7"/>
    <w:rsid w:val="00101C58"/>
    <w:rsid w:val="00103411"/>
    <w:rsid w:val="001046C4"/>
    <w:rsid w:val="00106A94"/>
    <w:rsid w:val="00111374"/>
    <w:rsid w:val="0011300D"/>
    <w:rsid w:val="001161A4"/>
    <w:rsid w:val="00117512"/>
    <w:rsid w:val="001240B5"/>
    <w:rsid w:val="0012642D"/>
    <w:rsid w:val="001264D2"/>
    <w:rsid w:val="0012773D"/>
    <w:rsid w:val="00136B2E"/>
    <w:rsid w:val="00141D93"/>
    <w:rsid w:val="00153B10"/>
    <w:rsid w:val="001575AE"/>
    <w:rsid w:val="0016768E"/>
    <w:rsid w:val="00171166"/>
    <w:rsid w:val="00173008"/>
    <w:rsid w:val="00174941"/>
    <w:rsid w:val="0018040E"/>
    <w:rsid w:val="00180FE2"/>
    <w:rsid w:val="00182909"/>
    <w:rsid w:val="00184B8D"/>
    <w:rsid w:val="00185B8B"/>
    <w:rsid w:val="001922BE"/>
    <w:rsid w:val="001924EB"/>
    <w:rsid w:val="001966DE"/>
    <w:rsid w:val="00197F1C"/>
    <w:rsid w:val="001A5563"/>
    <w:rsid w:val="001B1B0A"/>
    <w:rsid w:val="001B4C3B"/>
    <w:rsid w:val="001C721D"/>
    <w:rsid w:val="001D04FF"/>
    <w:rsid w:val="001F2C93"/>
    <w:rsid w:val="001F2FD9"/>
    <w:rsid w:val="001F4A8F"/>
    <w:rsid w:val="001F5E47"/>
    <w:rsid w:val="001F67E6"/>
    <w:rsid w:val="00201EA9"/>
    <w:rsid w:val="002200E7"/>
    <w:rsid w:val="00220728"/>
    <w:rsid w:val="00241F88"/>
    <w:rsid w:val="00252876"/>
    <w:rsid w:val="00256470"/>
    <w:rsid w:val="002572A0"/>
    <w:rsid w:val="00257A70"/>
    <w:rsid w:val="00264247"/>
    <w:rsid w:val="00265C2F"/>
    <w:rsid w:val="00274911"/>
    <w:rsid w:val="00274F51"/>
    <w:rsid w:val="00275573"/>
    <w:rsid w:val="00276889"/>
    <w:rsid w:val="00282025"/>
    <w:rsid w:val="0028668E"/>
    <w:rsid w:val="002922AB"/>
    <w:rsid w:val="00293E56"/>
    <w:rsid w:val="002A0D15"/>
    <w:rsid w:val="002B1D9D"/>
    <w:rsid w:val="002B413E"/>
    <w:rsid w:val="002B4C46"/>
    <w:rsid w:val="002D18DB"/>
    <w:rsid w:val="002D1988"/>
    <w:rsid w:val="002D31F1"/>
    <w:rsid w:val="002D64BD"/>
    <w:rsid w:val="002D6CB5"/>
    <w:rsid w:val="002E4A38"/>
    <w:rsid w:val="002E726F"/>
    <w:rsid w:val="003040C1"/>
    <w:rsid w:val="00307C71"/>
    <w:rsid w:val="00310D1F"/>
    <w:rsid w:val="00316731"/>
    <w:rsid w:val="00330BEC"/>
    <w:rsid w:val="00331616"/>
    <w:rsid w:val="0033788F"/>
    <w:rsid w:val="00347E7F"/>
    <w:rsid w:val="003504EA"/>
    <w:rsid w:val="0035245A"/>
    <w:rsid w:val="00354274"/>
    <w:rsid w:val="00355B2D"/>
    <w:rsid w:val="00360F31"/>
    <w:rsid w:val="003704FC"/>
    <w:rsid w:val="00370FEA"/>
    <w:rsid w:val="00371DEC"/>
    <w:rsid w:val="00374964"/>
    <w:rsid w:val="0037600F"/>
    <w:rsid w:val="003776F4"/>
    <w:rsid w:val="00386267"/>
    <w:rsid w:val="003877DD"/>
    <w:rsid w:val="00393BC3"/>
    <w:rsid w:val="00396CB2"/>
    <w:rsid w:val="003A0367"/>
    <w:rsid w:val="003A03BA"/>
    <w:rsid w:val="003A79F5"/>
    <w:rsid w:val="003C3B05"/>
    <w:rsid w:val="003C4C2C"/>
    <w:rsid w:val="003E0421"/>
    <w:rsid w:val="003E1994"/>
    <w:rsid w:val="003E4C5F"/>
    <w:rsid w:val="003F0329"/>
    <w:rsid w:val="003F1EC9"/>
    <w:rsid w:val="003F3E2C"/>
    <w:rsid w:val="0040777A"/>
    <w:rsid w:val="00412D25"/>
    <w:rsid w:val="00422F7F"/>
    <w:rsid w:val="00425465"/>
    <w:rsid w:val="00430D72"/>
    <w:rsid w:val="00431C0D"/>
    <w:rsid w:val="00432FBC"/>
    <w:rsid w:val="00433BDC"/>
    <w:rsid w:val="00441BC6"/>
    <w:rsid w:val="00452607"/>
    <w:rsid w:val="004545A7"/>
    <w:rsid w:val="004549B0"/>
    <w:rsid w:val="0045641A"/>
    <w:rsid w:val="00462210"/>
    <w:rsid w:val="004628FB"/>
    <w:rsid w:val="00465DA7"/>
    <w:rsid w:val="004745E1"/>
    <w:rsid w:val="004857C6"/>
    <w:rsid w:val="004925E9"/>
    <w:rsid w:val="0049307C"/>
    <w:rsid w:val="004940CC"/>
    <w:rsid w:val="00494499"/>
    <w:rsid w:val="004A6A88"/>
    <w:rsid w:val="004A6DEE"/>
    <w:rsid w:val="004B3EC5"/>
    <w:rsid w:val="004B53C9"/>
    <w:rsid w:val="004D0232"/>
    <w:rsid w:val="004D226F"/>
    <w:rsid w:val="004E3EBA"/>
    <w:rsid w:val="004E4005"/>
    <w:rsid w:val="004E4747"/>
    <w:rsid w:val="004F5950"/>
    <w:rsid w:val="00501964"/>
    <w:rsid w:val="00502AA7"/>
    <w:rsid w:val="005137AE"/>
    <w:rsid w:val="0051658F"/>
    <w:rsid w:val="0052222C"/>
    <w:rsid w:val="00522A71"/>
    <w:rsid w:val="00526F50"/>
    <w:rsid w:val="00527928"/>
    <w:rsid w:val="005279C7"/>
    <w:rsid w:val="00527AC1"/>
    <w:rsid w:val="00532BA2"/>
    <w:rsid w:val="00544B88"/>
    <w:rsid w:val="00546997"/>
    <w:rsid w:val="00547F33"/>
    <w:rsid w:val="0055259D"/>
    <w:rsid w:val="00552ECF"/>
    <w:rsid w:val="00556281"/>
    <w:rsid w:val="0055720B"/>
    <w:rsid w:val="00557C94"/>
    <w:rsid w:val="00562F85"/>
    <w:rsid w:val="00572D0E"/>
    <w:rsid w:val="00593429"/>
    <w:rsid w:val="00593FA2"/>
    <w:rsid w:val="00594A75"/>
    <w:rsid w:val="00595B80"/>
    <w:rsid w:val="005A14E8"/>
    <w:rsid w:val="005A3294"/>
    <w:rsid w:val="005A3873"/>
    <w:rsid w:val="005B184A"/>
    <w:rsid w:val="005B42E3"/>
    <w:rsid w:val="005B6124"/>
    <w:rsid w:val="005C0E84"/>
    <w:rsid w:val="005C330B"/>
    <w:rsid w:val="005D6E68"/>
    <w:rsid w:val="005E49F6"/>
    <w:rsid w:val="005E5CF2"/>
    <w:rsid w:val="005E7957"/>
    <w:rsid w:val="005E7E33"/>
    <w:rsid w:val="005F2063"/>
    <w:rsid w:val="005F3C5E"/>
    <w:rsid w:val="005F797D"/>
    <w:rsid w:val="00600067"/>
    <w:rsid w:val="006051AD"/>
    <w:rsid w:val="0061195F"/>
    <w:rsid w:val="006121A6"/>
    <w:rsid w:val="00613DD0"/>
    <w:rsid w:val="00617A35"/>
    <w:rsid w:val="006200C5"/>
    <w:rsid w:val="00623287"/>
    <w:rsid w:val="00627768"/>
    <w:rsid w:val="00636267"/>
    <w:rsid w:val="006364F1"/>
    <w:rsid w:val="00640702"/>
    <w:rsid w:val="00641070"/>
    <w:rsid w:val="00641643"/>
    <w:rsid w:val="00643909"/>
    <w:rsid w:val="006456AC"/>
    <w:rsid w:val="00651DB2"/>
    <w:rsid w:val="0065574B"/>
    <w:rsid w:val="00665804"/>
    <w:rsid w:val="006776CC"/>
    <w:rsid w:val="006828F2"/>
    <w:rsid w:val="00685FD4"/>
    <w:rsid w:val="006908D6"/>
    <w:rsid w:val="006A1710"/>
    <w:rsid w:val="006A5EB3"/>
    <w:rsid w:val="006A63F1"/>
    <w:rsid w:val="006A7F3A"/>
    <w:rsid w:val="006B0E17"/>
    <w:rsid w:val="006C491A"/>
    <w:rsid w:val="006C7C1E"/>
    <w:rsid w:val="006D03E9"/>
    <w:rsid w:val="006E3182"/>
    <w:rsid w:val="006E4409"/>
    <w:rsid w:val="006E4C24"/>
    <w:rsid w:val="0070241E"/>
    <w:rsid w:val="00712756"/>
    <w:rsid w:val="0071752A"/>
    <w:rsid w:val="007175C0"/>
    <w:rsid w:val="00720412"/>
    <w:rsid w:val="007226C6"/>
    <w:rsid w:val="007241A7"/>
    <w:rsid w:val="00725558"/>
    <w:rsid w:val="0072619A"/>
    <w:rsid w:val="007378B3"/>
    <w:rsid w:val="00740A21"/>
    <w:rsid w:val="00753BA8"/>
    <w:rsid w:val="00754727"/>
    <w:rsid w:val="0076168F"/>
    <w:rsid w:val="007670D7"/>
    <w:rsid w:val="007739E4"/>
    <w:rsid w:val="00774CB8"/>
    <w:rsid w:val="00775595"/>
    <w:rsid w:val="007755E6"/>
    <w:rsid w:val="00775914"/>
    <w:rsid w:val="00781938"/>
    <w:rsid w:val="0079062F"/>
    <w:rsid w:val="007969FB"/>
    <w:rsid w:val="007A2933"/>
    <w:rsid w:val="007A2CDD"/>
    <w:rsid w:val="007A3B42"/>
    <w:rsid w:val="007B032E"/>
    <w:rsid w:val="007B31FC"/>
    <w:rsid w:val="007B4928"/>
    <w:rsid w:val="007B54F3"/>
    <w:rsid w:val="007B574A"/>
    <w:rsid w:val="007C2494"/>
    <w:rsid w:val="007C2595"/>
    <w:rsid w:val="007C3824"/>
    <w:rsid w:val="007C766F"/>
    <w:rsid w:val="007C7678"/>
    <w:rsid w:val="007C7C99"/>
    <w:rsid w:val="007C7FCF"/>
    <w:rsid w:val="007D2FED"/>
    <w:rsid w:val="007D6D9B"/>
    <w:rsid w:val="007E008D"/>
    <w:rsid w:val="007E15CE"/>
    <w:rsid w:val="007E6D21"/>
    <w:rsid w:val="007E7942"/>
    <w:rsid w:val="007F0389"/>
    <w:rsid w:val="00806D72"/>
    <w:rsid w:val="00812DDF"/>
    <w:rsid w:val="00823931"/>
    <w:rsid w:val="008372F9"/>
    <w:rsid w:val="0083739B"/>
    <w:rsid w:val="00842723"/>
    <w:rsid w:val="0084418D"/>
    <w:rsid w:val="0084560E"/>
    <w:rsid w:val="008472CC"/>
    <w:rsid w:val="00850AED"/>
    <w:rsid w:val="008519C0"/>
    <w:rsid w:val="008548BA"/>
    <w:rsid w:val="00863CC8"/>
    <w:rsid w:val="0087069A"/>
    <w:rsid w:val="0087121F"/>
    <w:rsid w:val="00876F68"/>
    <w:rsid w:val="00877E0C"/>
    <w:rsid w:val="00885ED6"/>
    <w:rsid w:val="0089086C"/>
    <w:rsid w:val="008A52B9"/>
    <w:rsid w:val="008B1124"/>
    <w:rsid w:val="008B28DD"/>
    <w:rsid w:val="008B32D9"/>
    <w:rsid w:val="008B4817"/>
    <w:rsid w:val="008B5E0A"/>
    <w:rsid w:val="008B6D14"/>
    <w:rsid w:val="008C05AB"/>
    <w:rsid w:val="008D292C"/>
    <w:rsid w:val="008D433D"/>
    <w:rsid w:val="008D4BF0"/>
    <w:rsid w:val="008D5E44"/>
    <w:rsid w:val="008E72BE"/>
    <w:rsid w:val="008F34D3"/>
    <w:rsid w:val="00901F00"/>
    <w:rsid w:val="00905E1B"/>
    <w:rsid w:val="00912959"/>
    <w:rsid w:val="009157DA"/>
    <w:rsid w:val="009201F7"/>
    <w:rsid w:val="00921436"/>
    <w:rsid w:val="00921F67"/>
    <w:rsid w:val="00922664"/>
    <w:rsid w:val="00922BDF"/>
    <w:rsid w:val="0092442C"/>
    <w:rsid w:val="009309D3"/>
    <w:rsid w:val="00937B23"/>
    <w:rsid w:val="00941D25"/>
    <w:rsid w:val="009463E4"/>
    <w:rsid w:val="00947B81"/>
    <w:rsid w:val="009563F7"/>
    <w:rsid w:val="009610B4"/>
    <w:rsid w:val="00961C38"/>
    <w:rsid w:val="009651BE"/>
    <w:rsid w:val="0096685D"/>
    <w:rsid w:val="00971B40"/>
    <w:rsid w:val="00973106"/>
    <w:rsid w:val="0097665B"/>
    <w:rsid w:val="00981CC1"/>
    <w:rsid w:val="009866D6"/>
    <w:rsid w:val="009912A1"/>
    <w:rsid w:val="00992474"/>
    <w:rsid w:val="009928B4"/>
    <w:rsid w:val="009965D3"/>
    <w:rsid w:val="009971AB"/>
    <w:rsid w:val="009A082F"/>
    <w:rsid w:val="009A2FB6"/>
    <w:rsid w:val="009B347F"/>
    <w:rsid w:val="009C0F9E"/>
    <w:rsid w:val="009C696A"/>
    <w:rsid w:val="009D28E1"/>
    <w:rsid w:val="009D309A"/>
    <w:rsid w:val="009D5DB9"/>
    <w:rsid w:val="009D6E70"/>
    <w:rsid w:val="009E021C"/>
    <w:rsid w:val="00A124BC"/>
    <w:rsid w:val="00A12704"/>
    <w:rsid w:val="00A12FEC"/>
    <w:rsid w:val="00A14C2E"/>
    <w:rsid w:val="00A15061"/>
    <w:rsid w:val="00A15282"/>
    <w:rsid w:val="00A2078C"/>
    <w:rsid w:val="00A21867"/>
    <w:rsid w:val="00A25A69"/>
    <w:rsid w:val="00A36B9C"/>
    <w:rsid w:val="00A41AB2"/>
    <w:rsid w:val="00A42E46"/>
    <w:rsid w:val="00A518A7"/>
    <w:rsid w:val="00A52F5A"/>
    <w:rsid w:val="00A57BC3"/>
    <w:rsid w:val="00A63FB3"/>
    <w:rsid w:val="00A66791"/>
    <w:rsid w:val="00A66B0F"/>
    <w:rsid w:val="00A8129B"/>
    <w:rsid w:val="00A81F85"/>
    <w:rsid w:val="00A93811"/>
    <w:rsid w:val="00A93D71"/>
    <w:rsid w:val="00A960CA"/>
    <w:rsid w:val="00AA0BBC"/>
    <w:rsid w:val="00AA25E7"/>
    <w:rsid w:val="00AA7817"/>
    <w:rsid w:val="00AC086B"/>
    <w:rsid w:val="00AC1694"/>
    <w:rsid w:val="00AC4317"/>
    <w:rsid w:val="00AD239C"/>
    <w:rsid w:val="00AD6286"/>
    <w:rsid w:val="00AE172C"/>
    <w:rsid w:val="00AE26F1"/>
    <w:rsid w:val="00AE2ECF"/>
    <w:rsid w:val="00AE5CB9"/>
    <w:rsid w:val="00AF1276"/>
    <w:rsid w:val="00AF36DD"/>
    <w:rsid w:val="00AF5F63"/>
    <w:rsid w:val="00AF74DB"/>
    <w:rsid w:val="00B0308F"/>
    <w:rsid w:val="00B10838"/>
    <w:rsid w:val="00B11800"/>
    <w:rsid w:val="00B1338B"/>
    <w:rsid w:val="00B13FB5"/>
    <w:rsid w:val="00B1792A"/>
    <w:rsid w:val="00B2564E"/>
    <w:rsid w:val="00B27D14"/>
    <w:rsid w:val="00B3068B"/>
    <w:rsid w:val="00B32F92"/>
    <w:rsid w:val="00B35121"/>
    <w:rsid w:val="00B362C8"/>
    <w:rsid w:val="00B376E6"/>
    <w:rsid w:val="00B37809"/>
    <w:rsid w:val="00B64250"/>
    <w:rsid w:val="00B65C26"/>
    <w:rsid w:val="00B729D6"/>
    <w:rsid w:val="00B74080"/>
    <w:rsid w:val="00B77335"/>
    <w:rsid w:val="00B8322B"/>
    <w:rsid w:val="00B84A1C"/>
    <w:rsid w:val="00B9274E"/>
    <w:rsid w:val="00B9777A"/>
    <w:rsid w:val="00BA4E05"/>
    <w:rsid w:val="00BA72B3"/>
    <w:rsid w:val="00BB19CF"/>
    <w:rsid w:val="00BB1F6D"/>
    <w:rsid w:val="00BB59E3"/>
    <w:rsid w:val="00BB6C2E"/>
    <w:rsid w:val="00BB714F"/>
    <w:rsid w:val="00BC5C1C"/>
    <w:rsid w:val="00BC6DB3"/>
    <w:rsid w:val="00BD271C"/>
    <w:rsid w:val="00BE175D"/>
    <w:rsid w:val="00BE2521"/>
    <w:rsid w:val="00BE4FDB"/>
    <w:rsid w:val="00BE5667"/>
    <w:rsid w:val="00BE7F66"/>
    <w:rsid w:val="00BF0800"/>
    <w:rsid w:val="00C07FF9"/>
    <w:rsid w:val="00C22F46"/>
    <w:rsid w:val="00C253CA"/>
    <w:rsid w:val="00C30C24"/>
    <w:rsid w:val="00C31FD8"/>
    <w:rsid w:val="00C401C5"/>
    <w:rsid w:val="00C55F5C"/>
    <w:rsid w:val="00C65108"/>
    <w:rsid w:val="00C6543D"/>
    <w:rsid w:val="00C6606D"/>
    <w:rsid w:val="00C719E0"/>
    <w:rsid w:val="00C778DA"/>
    <w:rsid w:val="00C81E7C"/>
    <w:rsid w:val="00C820EC"/>
    <w:rsid w:val="00C937A6"/>
    <w:rsid w:val="00CA4346"/>
    <w:rsid w:val="00CA46DE"/>
    <w:rsid w:val="00CA6B56"/>
    <w:rsid w:val="00CB04E9"/>
    <w:rsid w:val="00CB59B2"/>
    <w:rsid w:val="00CC3155"/>
    <w:rsid w:val="00CC3ABF"/>
    <w:rsid w:val="00CC5A01"/>
    <w:rsid w:val="00CD70D2"/>
    <w:rsid w:val="00CE14ED"/>
    <w:rsid w:val="00CE4DC6"/>
    <w:rsid w:val="00CF0717"/>
    <w:rsid w:val="00CF6656"/>
    <w:rsid w:val="00D100C4"/>
    <w:rsid w:val="00D33474"/>
    <w:rsid w:val="00D403D6"/>
    <w:rsid w:val="00D40F76"/>
    <w:rsid w:val="00D52874"/>
    <w:rsid w:val="00D572D9"/>
    <w:rsid w:val="00D57304"/>
    <w:rsid w:val="00D61C55"/>
    <w:rsid w:val="00D63755"/>
    <w:rsid w:val="00D67E83"/>
    <w:rsid w:val="00D67E8D"/>
    <w:rsid w:val="00D70687"/>
    <w:rsid w:val="00D72047"/>
    <w:rsid w:val="00D75A0F"/>
    <w:rsid w:val="00D8128C"/>
    <w:rsid w:val="00D876D5"/>
    <w:rsid w:val="00D93EE6"/>
    <w:rsid w:val="00D970BA"/>
    <w:rsid w:val="00DA04AF"/>
    <w:rsid w:val="00DA06CC"/>
    <w:rsid w:val="00DA34CD"/>
    <w:rsid w:val="00DA45DB"/>
    <w:rsid w:val="00DB1B3D"/>
    <w:rsid w:val="00DD0FC7"/>
    <w:rsid w:val="00DE646D"/>
    <w:rsid w:val="00DF2A4F"/>
    <w:rsid w:val="00DF3FA2"/>
    <w:rsid w:val="00DF56E3"/>
    <w:rsid w:val="00E03F9A"/>
    <w:rsid w:val="00E048E1"/>
    <w:rsid w:val="00E12315"/>
    <w:rsid w:val="00E15053"/>
    <w:rsid w:val="00E16DE0"/>
    <w:rsid w:val="00E35453"/>
    <w:rsid w:val="00E461F4"/>
    <w:rsid w:val="00E50756"/>
    <w:rsid w:val="00E53055"/>
    <w:rsid w:val="00E55697"/>
    <w:rsid w:val="00E55728"/>
    <w:rsid w:val="00E643ED"/>
    <w:rsid w:val="00E71C3B"/>
    <w:rsid w:val="00E727A2"/>
    <w:rsid w:val="00E73CEA"/>
    <w:rsid w:val="00E75D4A"/>
    <w:rsid w:val="00E7603A"/>
    <w:rsid w:val="00E831CE"/>
    <w:rsid w:val="00E844D5"/>
    <w:rsid w:val="00E85D27"/>
    <w:rsid w:val="00E94F91"/>
    <w:rsid w:val="00EA34E0"/>
    <w:rsid w:val="00EB6862"/>
    <w:rsid w:val="00EC0763"/>
    <w:rsid w:val="00ED1B06"/>
    <w:rsid w:val="00ED1FCF"/>
    <w:rsid w:val="00ED44F7"/>
    <w:rsid w:val="00EE16F5"/>
    <w:rsid w:val="00EE6ACE"/>
    <w:rsid w:val="00EF1D6C"/>
    <w:rsid w:val="00EF4B95"/>
    <w:rsid w:val="00EF518F"/>
    <w:rsid w:val="00EF590A"/>
    <w:rsid w:val="00F00F9C"/>
    <w:rsid w:val="00F054B2"/>
    <w:rsid w:val="00F13E92"/>
    <w:rsid w:val="00F20C76"/>
    <w:rsid w:val="00F20E45"/>
    <w:rsid w:val="00F2174F"/>
    <w:rsid w:val="00F30620"/>
    <w:rsid w:val="00F37419"/>
    <w:rsid w:val="00F5104E"/>
    <w:rsid w:val="00F51C80"/>
    <w:rsid w:val="00F60F8F"/>
    <w:rsid w:val="00F639FC"/>
    <w:rsid w:val="00F66058"/>
    <w:rsid w:val="00F67B22"/>
    <w:rsid w:val="00F71C5F"/>
    <w:rsid w:val="00F74ACA"/>
    <w:rsid w:val="00F848BC"/>
    <w:rsid w:val="00F94296"/>
    <w:rsid w:val="00FA17CA"/>
    <w:rsid w:val="00FB7304"/>
    <w:rsid w:val="00FD2D86"/>
    <w:rsid w:val="00FD340D"/>
    <w:rsid w:val="00FE0CA3"/>
    <w:rsid w:val="00FE4E91"/>
    <w:rsid w:val="00FE7703"/>
    <w:rsid w:val="00FF23F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E9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5B42E3"/>
    <w:rPr>
      <w:rFonts w:ascii="Bodoni-WP" w:eastAsia="Times New Roman" w:hAnsi="Bodoni-WP" w:cs="Times New Roman"/>
      <w:sz w:val="20"/>
      <w:szCs w:val="20"/>
    </w:rPr>
  </w:style>
  <w:style w:type="paragraph" w:styleId="Heading1">
    <w:name w:val="heading 1"/>
    <w:basedOn w:val="Normal"/>
    <w:next w:val="Normal"/>
    <w:link w:val="Heading1Char"/>
    <w:qFormat/>
    <w:rsid w:val="005B42E3"/>
    <w:pPr>
      <w:keepNext/>
      <w:ind w:left="1350" w:hanging="1350"/>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2E3"/>
    <w:rPr>
      <w:rFonts w:ascii="Times New Roman" w:eastAsia="Times New Roman" w:hAnsi="Times New Roman" w:cs="Times New Roman"/>
      <w:b/>
      <w:sz w:val="20"/>
      <w:szCs w:val="20"/>
    </w:rPr>
  </w:style>
  <w:style w:type="paragraph" w:styleId="Footer">
    <w:name w:val="footer"/>
    <w:basedOn w:val="Normal"/>
    <w:link w:val="FooterChar"/>
    <w:uiPriority w:val="99"/>
    <w:rsid w:val="005B42E3"/>
    <w:pPr>
      <w:tabs>
        <w:tab w:val="center" w:pos="4320"/>
        <w:tab w:val="right" w:pos="8640"/>
      </w:tabs>
    </w:pPr>
  </w:style>
  <w:style w:type="character" w:customStyle="1" w:styleId="FooterChar">
    <w:name w:val="Footer Char"/>
    <w:basedOn w:val="DefaultParagraphFont"/>
    <w:link w:val="Footer"/>
    <w:uiPriority w:val="99"/>
    <w:rsid w:val="005B42E3"/>
    <w:rPr>
      <w:rFonts w:ascii="Bodoni-WP" w:eastAsia="Times New Roman" w:hAnsi="Bodoni-WP" w:cs="Times New Roman"/>
      <w:sz w:val="20"/>
      <w:szCs w:val="20"/>
    </w:rPr>
  </w:style>
  <w:style w:type="character" w:styleId="PageNumber">
    <w:name w:val="page number"/>
    <w:basedOn w:val="DefaultParagraphFont"/>
    <w:rsid w:val="005B42E3"/>
  </w:style>
  <w:style w:type="paragraph" w:styleId="BodyText">
    <w:name w:val="Body Text"/>
    <w:basedOn w:val="Normal"/>
    <w:link w:val="BodyTextChar"/>
    <w:rsid w:val="005B42E3"/>
    <w:pPr>
      <w:jc w:val="both"/>
    </w:pPr>
    <w:rPr>
      <w:rFonts w:ascii="Times New Roman" w:hAnsi="Times New Roman"/>
    </w:rPr>
  </w:style>
  <w:style w:type="character" w:customStyle="1" w:styleId="BodyTextChar">
    <w:name w:val="Body Text Char"/>
    <w:basedOn w:val="DefaultParagraphFont"/>
    <w:link w:val="BodyText"/>
    <w:rsid w:val="005B42E3"/>
    <w:rPr>
      <w:rFonts w:ascii="Times New Roman" w:eastAsia="Times New Roman" w:hAnsi="Times New Roman" w:cs="Times New Roman"/>
      <w:sz w:val="20"/>
      <w:szCs w:val="20"/>
    </w:rPr>
  </w:style>
  <w:style w:type="paragraph" w:styleId="Title">
    <w:name w:val="Title"/>
    <w:basedOn w:val="Normal"/>
    <w:link w:val="TitleChar"/>
    <w:qFormat/>
    <w:rsid w:val="005B42E3"/>
    <w:pPr>
      <w:jc w:val="center"/>
    </w:pPr>
    <w:rPr>
      <w:rFonts w:ascii="Times New Roman" w:hAnsi="Times New Roman"/>
      <w:b/>
      <w:i/>
      <w:sz w:val="28"/>
    </w:rPr>
  </w:style>
  <w:style w:type="character" w:customStyle="1" w:styleId="TitleChar">
    <w:name w:val="Title Char"/>
    <w:basedOn w:val="DefaultParagraphFont"/>
    <w:link w:val="Title"/>
    <w:rsid w:val="005B42E3"/>
    <w:rPr>
      <w:rFonts w:ascii="Times New Roman" w:eastAsia="Times New Roman" w:hAnsi="Times New Roman" w:cs="Times New Roman"/>
      <w:b/>
      <w:i/>
      <w:sz w:val="28"/>
      <w:szCs w:val="20"/>
    </w:rPr>
  </w:style>
  <w:style w:type="paragraph" w:styleId="BodyText2">
    <w:name w:val="Body Text 2"/>
    <w:basedOn w:val="Normal"/>
    <w:link w:val="BodyText2Char"/>
    <w:rsid w:val="005B42E3"/>
    <w:pPr>
      <w:jc w:val="both"/>
    </w:pPr>
    <w:rPr>
      <w:rFonts w:ascii="Times New Roman" w:hAnsi="Times New Roman"/>
      <w:i/>
      <w:iCs/>
      <w:sz w:val="24"/>
    </w:rPr>
  </w:style>
  <w:style w:type="character" w:customStyle="1" w:styleId="BodyText2Char">
    <w:name w:val="Body Text 2 Char"/>
    <w:basedOn w:val="DefaultParagraphFont"/>
    <w:link w:val="BodyText2"/>
    <w:rsid w:val="005B42E3"/>
    <w:rPr>
      <w:rFonts w:ascii="Times New Roman" w:eastAsia="Times New Roman" w:hAnsi="Times New Roman" w:cs="Times New Roman"/>
      <w:i/>
      <w:iCs/>
      <w:szCs w:val="20"/>
    </w:rPr>
  </w:style>
  <w:style w:type="character" w:styleId="Hyperlink">
    <w:name w:val="Hyperlink"/>
    <w:basedOn w:val="DefaultParagraphFont"/>
    <w:uiPriority w:val="99"/>
    <w:rsid w:val="005B42E3"/>
    <w:rPr>
      <w:color w:val="0000FF"/>
      <w:u w:val="single"/>
    </w:rPr>
  </w:style>
  <w:style w:type="paragraph" w:styleId="NormalWeb">
    <w:name w:val="Normal (Web)"/>
    <w:basedOn w:val="Normal"/>
    <w:rsid w:val="005B42E3"/>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5B42E3"/>
    <w:pPr>
      <w:ind w:left="720"/>
    </w:pPr>
  </w:style>
  <w:style w:type="character" w:styleId="CommentReference">
    <w:name w:val="annotation reference"/>
    <w:basedOn w:val="DefaultParagraphFont"/>
    <w:uiPriority w:val="99"/>
    <w:rsid w:val="005B42E3"/>
    <w:rPr>
      <w:sz w:val="16"/>
      <w:szCs w:val="16"/>
    </w:rPr>
  </w:style>
  <w:style w:type="paragraph" w:styleId="CommentText">
    <w:name w:val="annotation text"/>
    <w:basedOn w:val="Normal"/>
    <w:link w:val="CommentTextChar"/>
    <w:uiPriority w:val="99"/>
    <w:rsid w:val="005B42E3"/>
  </w:style>
  <w:style w:type="character" w:customStyle="1" w:styleId="CommentTextChar">
    <w:name w:val="Comment Text Char"/>
    <w:basedOn w:val="DefaultParagraphFont"/>
    <w:link w:val="CommentText"/>
    <w:uiPriority w:val="99"/>
    <w:rsid w:val="005B42E3"/>
    <w:rPr>
      <w:rFonts w:ascii="Bodoni-WP" w:eastAsia="Times New Roman" w:hAnsi="Bodoni-WP" w:cs="Times New Roman"/>
      <w:sz w:val="20"/>
      <w:szCs w:val="20"/>
    </w:rPr>
  </w:style>
  <w:style w:type="paragraph" w:styleId="BalloonText">
    <w:name w:val="Balloon Text"/>
    <w:basedOn w:val="Normal"/>
    <w:link w:val="BalloonTextChar"/>
    <w:uiPriority w:val="99"/>
    <w:semiHidden/>
    <w:unhideWhenUsed/>
    <w:rsid w:val="005B42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42E3"/>
    <w:rPr>
      <w:rFonts w:ascii="Lucida Grande" w:eastAsia="Times New Roman"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422F7F"/>
    <w:rPr>
      <w:b/>
      <w:bCs/>
    </w:rPr>
  </w:style>
  <w:style w:type="character" w:customStyle="1" w:styleId="CommentSubjectChar">
    <w:name w:val="Comment Subject Char"/>
    <w:basedOn w:val="CommentTextChar"/>
    <w:link w:val="CommentSubject"/>
    <w:uiPriority w:val="99"/>
    <w:semiHidden/>
    <w:rsid w:val="00422F7F"/>
    <w:rPr>
      <w:rFonts w:ascii="Bodoni-WP" w:eastAsia="Times New Roman" w:hAnsi="Bodoni-WP" w:cs="Times New Roman"/>
      <w:b/>
      <w:bCs/>
      <w:sz w:val="20"/>
      <w:szCs w:val="20"/>
    </w:rPr>
  </w:style>
  <w:style w:type="character" w:styleId="FollowedHyperlink">
    <w:name w:val="FollowedHyperlink"/>
    <w:basedOn w:val="DefaultParagraphFont"/>
    <w:uiPriority w:val="99"/>
    <w:semiHidden/>
    <w:unhideWhenUsed/>
    <w:rsid w:val="00396CB2"/>
    <w:rPr>
      <w:color w:val="800080" w:themeColor="followedHyperlink"/>
      <w:u w:val="single"/>
    </w:rPr>
  </w:style>
  <w:style w:type="character" w:customStyle="1" w:styleId="apple-converted-space">
    <w:name w:val="apple-converted-space"/>
    <w:basedOn w:val="DefaultParagraphFont"/>
    <w:rsid w:val="00EF4B95"/>
  </w:style>
  <w:style w:type="table" w:styleId="TableGrid">
    <w:name w:val="Table Grid"/>
    <w:basedOn w:val="TableNormal"/>
    <w:rsid w:val="004E4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5B42E3"/>
    <w:rPr>
      <w:rFonts w:ascii="Bodoni-WP" w:eastAsia="Times New Roman" w:hAnsi="Bodoni-WP" w:cs="Times New Roman"/>
      <w:sz w:val="20"/>
      <w:szCs w:val="20"/>
    </w:rPr>
  </w:style>
  <w:style w:type="paragraph" w:styleId="Heading1">
    <w:name w:val="heading 1"/>
    <w:basedOn w:val="Normal"/>
    <w:next w:val="Normal"/>
    <w:link w:val="Heading1Char"/>
    <w:qFormat/>
    <w:rsid w:val="005B42E3"/>
    <w:pPr>
      <w:keepNext/>
      <w:ind w:left="1350" w:hanging="1350"/>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2E3"/>
    <w:rPr>
      <w:rFonts w:ascii="Times New Roman" w:eastAsia="Times New Roman" w:hAnsi="Times New Roman" w:cs="Times New Roman"/>
      <w:b/>
      <w:sz w:val="20"/>
      <w:szCs w:val="20"/>
    </w:rPr>
  </w:style>
  <w:style w:type="paragraph" w:styleId="Footer">
    <w:name w:val="footer"/>
    <w:basedOn w:val="Normal"/>
    <w:link w:val="FooterChar"/>
    <w:uiPriority w:val="99"/>
    <w:rsid w:val="005B42E3"/>
    <w:pPr>
      <w:tabs>
        <w:tab w:val="center" w:pos="4320"/>
        <w:tab w:val="right" w:pos="8640"/>
      </w:tabs>
    </w:pPr>
  </w:style>
  <w:style w:type="character" w:customStyle="1" w:styleId="FooterChar">
    <w:name w:val="Footer Char"/>
    <w:basedOn w:val="DefaultParagraphFont"/>
    <w:link w:val="Footer"/>
    <w:uiPriority w:val="99"/>
    <w:rsid w:val="005B42E3"/>
    <w:rPr>
      <w:rFonts w:ascii="Bodoni-WP" w:eastAsia="Times New Roman" w:hAnsi="Bodoni-WP" w:cs="Times New Roman"/>
      <w:sz w:val="20"/>
      <w:szCs w:val="20"/>
    </w:rPr>
  </w:style>
  <w:style w:type="character" w:styleId="PageNumber">
    <w:name w:val="page number"/>
    <w:basedOn w:val="DefaultParagraphFont"/>
    <w:rsid w:val="005B42E3"/>
  </w:style>
  <w:style w:type="paragraph" w:styleId="BodyText">
    <w:name w:val="Body Text"/>
    <w:basedOn w:val="Normal"/>
    <w:link w:val="BodyTextChar"/>
    <w:rsid w:val="005B42E3"/>
    <w:pPr>
      <w:jc w:val="both"/>
    </w:pPr>
    <w:rPr>
      <w:rFonts w:ascii="Times New Roman" w:hAnsi="Times New Roman"/>
    </w:rPr>
  </w:style>
  <w:style w:type="character" w:customStyle="1" w:styleId="BodyTextChar">
    <w:name w:val="Body Text Char"/>
    <w:basedOn w:val="DefaultParagraphFont"/>
    <w:link w:val="BodyText"/>
    <w:rsid w:val="005B42E3"/>
    <w:rPr>
      <w:rFonts w:ascii="Times New Roman" w:eastAsia="Times New Roman" w:hAnsi="Times New Roman" w:cs="Times New Roman"/>
      <w:sz w:val="20"/>
      <w:szCs w:val="20"/>
    </w:rPr>
  </w:style>
  <w:style w:type="paragraph" w:styleId="Title">
    <w:name w:val="Title"/>
    <w:basedOn w:val="Normal"/>
    <w:link w:val="TitleChar"/>
    <w:qFormat/>
    <w:rsid w:val="005B42E3"/>
    <w:pPr>
      <w:jc w:val="center"/>
    </w:pPr>
    <w:rPr>
      <w:rFonts w:ascii="Times New Roman" w:hAnsi="Times New Roman"/>
      <w:b/>
      <w:i/>
      <w:sz w:val="28"/>
    </w:rPr>
  </w:style>
  <w:style w:type="character" w:customStyle="1" w:styleId="TitleChar">
    <w:name w:val="Title Char"/>
    <w:basedOn w:val="DefaultParagraphFont"/>
    <w:link w:val="Title"/>
    <w:rsid w:val="005B42E3"/>
    <w:rPr>
      <w:rFonts w:ascii="Times New Roman" w:eastAsia="Times New Roman" w:hAnsi="Times New Roman" w:cs="Times New Roman"/>
      <w:b/>
      <w:i/>
      <w:sz w:val="28"/>
      <w:szCs w:val="20"/>
    </w:rPr>
  </w:style>
  <w:style w:type="paragraph" w:styleId="BodyText2">
    <w:name w:val="Body Text 2"/>
    <w:basedOn w:val="Normal"/>
    <w:link w:val="BodyText2Char"/>
    <w:rsid w:val="005B42E3"/>
    <w:pPr>
      <w:jc w:val="both"/>
    </w:pPr>
    <w:rPr>
      <w:rFonts w:ascii="Times New Roman" w:hAnsi="Times New Roman"/>
      <w:i/>
      <w:iCs/>
      <w:sz w:val="24"/>
    </w:rPr>
  </w:style>
  <w:style w:type="character" w:customStyle="1" w:styleId="BodyText2Char">
    <w:name w:val="Body Text 2 Char"/>
    <w:basedOn w:val="DefaultParagraphFont"/>
    <w:link w:val="BodyText2"/>
    <w:rsid w:val="005B42E3"/>
    <w:rPr>
      <w:rFonts w:ascii="Times New Roman" w:eastAsia="Times New Roman" w:hAnsi="Times New Roman" w:cs="Times New Roman"/>
      <w:i/>
      <w:iCs/>
      <w:szCs w:val="20"/>
    </w:rPr>
  </w:style>
  <w:style w:type="character" w:styleId="Hyperlink">
    <w:name w:val="Hyperlink"/>
    <w:basedOn w:val="DefaultParagraphFont"/>
    <w:uiPriority w:val="99"/>
    <w:rsid w:val="005B42E3"/>
    <w:rPr>
      <w:color w:val="0000FF"/>
      <w:u w:val="single"/>
    </w:rPr>
  </w:style>
  <w:style w:type="paragraph" w:styleId="NormalWeb">
    <w:name w:val="Normal (Web)"/>
    <w:basedOn w:val="Normal"/>
    <w:rsid w:val="005B42E3"/>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5B42E3"/>
    <w:pPr>
      <w:ind w:left="720"/>
    </w:pPr>
  </w:style>
  <w:style w:type="character" w:styleId="CommentReference">
    <w:name w:val="annotation reference"/>
    <w:basedOn w:val="DefaultParagraphFont"/>
    <w:uiPriority w:val="99"/>
    <w:rsid w:val="005B42E3"/>
    <w:rPr>
      <w:sz w:val="16"/>
      <w:szCs w:val="16"/>
    </w:rPr>
  </w:style>
  <w:style w:type="paragraph" w:styleId="CommentText">
    <w:name w:val="annotation text"/>
    <w:basedOn w:val="Normal"/>
    <w:link w:val="CommentTextChar"/>
    <w:uiPriority w:val="99"/>
    <w:rsid w:val="005B42E3"/>
  </w:style>
  <w:style w:type="character" w:customStyle="1" w:styleId="CommentTextChar">
    <w:name w:val="Comment Text Char"/>
    <w:basedOn w:val="DefaultParagraphFont"/>
    <w:link w:val="CommentText"/>
    <w:uiPriority w:val="99"/>
    <w:rsid w:val="005B42E3"/>
    <w:rPr>
      <w:rFonts w:ascii="Bodoni-WP" w:eastAsia="Times New Roman" w:hAnsi="Bodoni-WP" w:cs="Times New Roman"/>
      <w:sz w:val="20"/>
      <w:szCs w:val="20"/>
    </w:rPr>
  </w:style>
  <w:style w:type="paragraph" w:styleId="BalloonText">
    <w:name w:val="Balloon Text"/>
    <w:basedOn w:val="Normal"/>
    <w:link w:val="BalloonTextChar"/>
    <w:uiPriority w:val="99"/>
    <w:semiHidden/>
    <w:unhideWhenUsed/>
    <w:rsid w:val="005B42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42E3"/>
    <w:rPr>
      <w:rFonts w:ascii="Lucida Grande" w:eastAsia="Times New Roman"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422F7F"/>
    <w:rPr>
      <w:b/>
      <w:bCs/>
    </w:rPr>
  </w:style>
  <w:style w:type="character" w:customStyle="1" w:styleId="CommentSubjectChar">
    <w:name w:val="Comment Subject Char"/>
    <w:basedOn w:val="CommentTextChar"/>
    <w:link w:val="CommentSubject"/>
    <w:uiPriority w:val="99"/>
    <w:semiHidden/>
    <w:rsid w:val="00422F7F"/>
    <w:rPr>
      <w:rFonts w:ascii="Bodoni-WP" w:eastAsia="Times New Roman" w:hAnsi="Bodoni-WP" w:cs="Times New Roman"/>
      <w:b/>
      <w:bCs/>
      <w:sz w:val="20"/>
      <w:szCs w:val="20"/>
    </w:rPr>
  </w:style>
  <w:style w:type="character" w:styleId="FollowedHyperlink">
    <w:name w:val="FollowedHyperlink"/>
    <w:basedOn w:val="DefaultParagraphFont"/>
    <w:uiPriority w:val="99"/>
    <w:semiHidden/>
    <w:unhideWhenUsed/>
    <w:rsid w:val="00396CB2"/>
    <w:rPr>
      <w:color w:val="800080" w:themeColor="followedHyperlink"/>
      <w:u w:val="single"/>
    </w:rPr>
  </w:style>
  <w:style w:type="character" w:customStyle="1" w:styleId="apple-converted-space">
    <w:name w:val="apple-converted-space"/>
    <w:basedOn w:val="DefaultParagraphFont"/>
    <w:rsid w:val="00EF4B95"/>
  </w:style>
  <w:style w:type="table" w:styleId="TableGrid">
    <w:name w:val="Table Grid"/>
    <w:basedOn w:val="TableNormal"/>
    <w:rsid w:val="004E4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913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hisamericanlife.org/radio-archives/episode/435/how-to-create-a-job?act=3" TargetMode="External"/><Relationship Id="rId12" Type="http://schemas.openxmlformats.org/officeDocument/2006/relationships/hyperlink" Target="https://www.ted.com/talks/erik_brynjolfsson_the_key_to_growth_race_em_with_em_the_machines" TargetMode="External"/><Relationship Id="rId13" Type="http://schemas.openxmlformats.org/officeDocument/2006/relationships/hyperlink" Target="https://www.ted.com/talks/andrew_mcafee_what_will_future_jobs_look_like"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irkenjm@slu.edu" TargetMode="External"/><Relationship Id="rId9" Type="http://schemas.openxmlformats.org/officeDocument/2006/relationships/hyperlink" Target="http://www.npr.org/blogs/money/2013/12/20/255839292/episode-505-a-locked-door-a-secret-meeting-and-the-birth-of-the-fed" TargetMode="External"/><Relationship Id="rId10" Type="http://schemas.openxmlformats.org/officeDocument/2006/relationships/hyperlink" Target="http://www.thisamericanlife.org/radio-archives/episode/423/the-invention-of-money?ac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1584</Words>
  <Characters>9033</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Birkenmaier</dc:creator>
  <cp:keywords/>
  <dc:description/>
  <cp:lastModifiedBy>Julie Birkenmaier</cp:lastModifiedBy>
  <cp:revision>2</cp:revision>
  <cp:lastPrinted>2013-10-11T13:49:00Z</cp:lastPrinted>
  <dcterms:created xsi:type="dcterms:W3CDTF">2016-11-30T19:53:00Z</dcterms:created>
  <dcterms:modified xsi:type="dcterms:W3CDTF">2016-11-30T19:53:00Z</dcterms:modified>
</cp:coreProperties>
</file>